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DD96B90" w14:textId="77777777" w:rsidR="00546D98" w:rsidRPr="007C7522" w:rsidRDefault="00546D98" w:rsidP="00546D98">
      <w:pPr>
        <w:spacing w:afterLines="50" w:after="125" w:line="400" w:lineRule="exact"/>
        <w:jc w:val="center"/>
        <w:rPr>
          <w:rFonts w:ascii="ＭＳ 明朝" w:eastAsia="ＭＳ 明朝" w:hAnsi="ＭＳ 明朝"/>
          <w:sz w:val="40"/>
          <w:szCs w:val="40"/>
        </w:rPr>
      </w:pPr>
      <w:r w:rsidRPr="007C7522">
        <w:rPr>
          <w:rFonts w:ascii="ＭＳ 明朝" w:eastAsia="ＭＳ 明朝" w:hAnsi="ＭＳ 明朝"/>
          <w:noProof/>
          <w:sz w:val="40"/>
          <w:szCs w:val="40"/>
        </w:rPr>
        <mc:AlternateContent>
          <mc:Choice Requires="wps">
            <w:drawing>
              <wp:anchor distT="0" distB="0" distL="114300" distR="114300" simplePos="0" relativeHeight="251659264" behindDoc="0" locked="0" layoutInCell="1" allowOverlap="1" wp14:anchorId="6C5A0759" wp14:editId="54D8C7FC">
                <wp:simplePos x="0" y="0"/>
                <wp:positionH relativeFrom="column">
                  <wp:posOffset>8782050</wp:posOffset>
                </wp:positionH>
                <wp:positionV relativeFrom="paragraph">
                  <wp:posOffset>-306070</wp:posOffset>
                </wp:positionV>
                <wp:extent cx="541020" cy="281940"/>
                <wp:effectExtent l="0" t="0" r="0" b="3810"/>
                <wp:wrapNone/>
                <wp:docPr id="4" name="テキスト ボックス 3"/>
                <wp:cNvGraphicFramePr/>
                <a:graphic xmlns:a="http://schemas.openxmlformats.org/drawingml/2006/main">
                  <a:graphicData uri="http://schemas.microsoft.com/office/word/2010/wordprocessingShape">
                    <wps:wsp>
                      <wps:cNvSpPr txBox="1"/>
                      <wps:spPr>
                        <a:xfrm>
                          <a:off x="0" y="0"/>
                          <a:ext cx="541020" cy="281940"/>
                        </a:xfrm>
                        <a:prstGeom prst="rect">
                          <a:avLst/>
                        </a:prstGeom>
                        <a:noFill/>
                        <a:ln w="9525" cmpd="sng">
                          <a:noFill/>
                        </a:ln>
                        <a:effectLst/>
                      </wps:spPr>
                      <wps:txbx>
                        <w:txbxContent>
                          <w:p w14:paraId="6221BE7B" w14:textId="77777777" w:rsidR="00721EE2" w:rsidRPr="0057391D" w:rsidRDefault="00721EE2" w:rsidP="00546D98">
                            <w:pPr>
                              <w:pStyle w:val="Web"/>
                              <w:spacing w:line="300" w:lineRule="exact"/>
                              <w:rPr>
                                <w:rFonts w:ascii="ＭＳ ゴシック" w:eastAsia="ＭＳ ゴシック" w:hAnsi="ＭＳ ゴシック"/>
                                <w:b/>
                              </w:rPr>
                            </w:pPr>
                            <w:r w:rsidRPr="0057391D">
                              <w:rPr>
                                <w:rFonts w:ascii="ＭＳ ゴシック" w:eastAsia="ＭＳ ゴシック" w:hAnsi="ＭＳ ゴシック" w:cstheme="minorBidi" w:hint="eastAsia"/>
                                <w:b/>
                                <w:color w:val="000000" w:themeColor="dark1"/>
                              </w:rPr>
                              <w:t>別紙</w:t>
                            </w:r>
                          </w:p>
                        </w:txbxContent>
                      </wps:txbx>
                      <wps:bodyPr vertOverflow="clip" horzOverflow="clip" wrap="square" rtlCol="0" anchor="t">
                        <a:noAutofit/>
                      </wps:bodyPr>
                    </wps:wsp>
                  </a:graphicData>
                </a:graphic>
                <wp14:sizeRelH relativeFrom="margin">
                  <wp14:pctWidth>0</wp14:pctWidth>
                </wp14:sizeRelH>
                <wp14:sizeRelV relativeFrom="margin">
                  <wp14:pctHeight>0</wp14:pctHeight>
                </wp14:sizeRelV>
              </wp:anchor>
            </w:drawing>
          </mc:Choice>
          <mc:Fallback>
            <w:pict>
              <v:shapetype w14:anchorId="6C5A0759" id="_x0000_t202" coordsize="21600,21600" o:spt="202" path="m,l,21600r21600,l21600,xe">
                <v:stroke joinstyle="miter"/>
                <v:path gradientshapeok="t" o:connecttype="rect"/>
              </v:shapetype>
              <v:shape id="テキスト ボックス 3" o:spid="_x0000_s1026" type="#_x0000_t202" style="position:absolute;left:0;text-align:left;margin-left:691.5pt;margin-top:-24.1pt;width:42.6pt;height:22.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" filled="f" stroked="f">
                <v:textbox>
                  <w:txbxContent>
                    <w:p w14:paraId="6221BE7B" w14:textId="77777777" w:rsidR="00721EE2" w:rsidRPr="0057391D" w:rsidRDefault="00721EE2" w:rsidP="00546D98">
                      <w:pPr>
                        <w:pStyle w:val="Web"/>
                        <w:spacing w:line="300" w:lineRule="exact"/>
                        <w:rPr>
                          <w:rFonts w:ascii="ＭＳ ゴシック" w:eastAsia="ＭＳ ゴシック" w:hAnsi="ＭＳ ゴシック"/>
                          <w:b/>
                        </w:rPr>
                      </w:pPr>
                      <w:r w:rsidRPr="0057391D">
                        <w:rPr>
                          <w:rFonts w:ascii="ＭＳ ゴシック" w:eastAsia="ＭＳ ゴシック" w:hAnsi="ＭＳ ゴシック" w:cstheme="minorBidi" w:hint="eastAsia"/>
                          <w:b/>
                          <w:color w:val="000000" w:themeColor="dark1"/>
                        </w:rPr>
                        <w:t>別紙</w:t>
                      </w:r>
                    </w:p>
                  </w:txbxContent>
                </v:textbox>
              </v:shape>
            </w:pict>
          </mc:Fallback>
        </mc:AlternateContent>
      </w:r>
      <w:r w:rsidR="00A40C6E" w:rsidRPr="007C7522">
        <w:rPr>
          <w:rFonts w:ascii="ＭＳ ゴシック" w:eastAsia="ＭＳ ゴシック" w:hAnsi="ＭＳ ゴシック" w:hint="eastAsia"/>
          <w:sz w:val="40"/>
          <w:szCs w:val="40"/>
        </w:rPr>
        <w:t>一般住宅及び交流施設併設</w:t>
      </w:r>
      <w:r w:rsidRPr="007C7522">
        <w:rPr>
          <w:rFonts w:ascii="ＭＳ ゴシック" w:eastAsia="ＭＳ ゴシック" w:hAnsi="ＭＳ ゴシック" w:hint="eastAsia"/>
          <w:sz w:val="40"/>
          <w:szCs w:val="40"/>
        </w:rPr>
        <w:t>加算　審査基準票</w:t>
      </w:r>
    </w:p>
    <w:tbl>
      <w:tblPr>
        <w:tblStyle w:val="a7"/>
        <w:tblW w:w="145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12302"/>
      </w:tblGrid>
      <w:tr w:rsidR="007C7522" w:rsidRPr="007C7522" w14:paraId="7EBC08A7" w14:textId="77777777" w:rsidTr="00786155">
        <w:trPr>
          <w:trHeight w:val="283"/>
        </w:trPr>
        <w:tc>
          <w:tcPr>
            <w:tcW w:w="2268" w:type="dxa"/>
          </w:tcPr>
          <w:p w14:paraId="590037CC" w14:textId="77777777" w:rsidR="00546D98" w:rsidRPr="007C7522" w:rsidRDefault="00546D98" w:rsidP="00546D98">
            <w:pPr>
              <w:spacing w:line="260" w:lineRule="exact"/>
              <w:rPr>
                <w:rFonts w:ascii="ＭＳ 明朝" w:eastAsia="ＭＳ 明朝" w:hAnsi="ＭＳ 明朝"/>
                <w:szCs w:val="18"/>
              </w:rPr>
            </w:pPr>
            <w:r w:rsidRPr="007C7522">
              <w:rPr>
                <w:rFonts w:ascii="ＭＳ 明朝" w:eastAsia="ＭＳ 明朝" w:hAnsi="ＭＳ 明朝" w:hint="eastAsia"/>
                <w:szCs w:val="18"/>
              </w:rPr>
              <w:t>「交付要綱」</w:t>
            </w:r>
          </w:p>
        </w:tc>
        <w:tc>
          <w:tcPr>
            <w:tcW w:w="12302" w:type="dxa"/>
          </w:tcPr>
          <w:p w14:paraId="786967B2" w14:textId="77777777" w:rsidR="00546D98" w:rsidRPr="007C7522" w:rsidRDefault="00546D98" w:rsidP="00546D98">
            <w:pPr>
              <w:spacing w:line="260" w:lineRule="exact"/>
              <w:rPr>
                <w:rFonts w:ascii="ＭＳ 明朝" w:eastAsia="ＭＳ 明朝" w:hAnsi="ＭＳ 明朝"/>
                <w:szCs w:val="18"/>
              </w:rPr>
            </w:pPr>
            <w:r w:rsidRPr="007C7522">
              <w:rPr>
                <w:rFonts w:ascii="ＭＳ 明朝" w:eastAsia="ＭＳ 明朝" w:hAnsi="ＭＳ 明朝" w:hint="eastAsia"/>
                <w:szCs w:val="18"/>
              </w:rPr>
              <w:t>東京都サービス付き高齢者向け住宅整備事業補助金交付要綱（平成</w:t>
            </w:r>
            <w:r w:rsidRPr="007C7522">
              <w:rPr>
                <w:rFonts w:ascii="ＭＳ 明朝" w:eastAsia="ＭＳ 明朝" w:hAnsi="ＭＳ 明朝"/>
                <w:szCs w:val="18"/>
              </w:rPr>
              <w:t xml:space="preserve"> 27年４月９日付26都市住民第1714号</w:t>
            </w:r>
            <w:r w:rsidRPr="007C7522">
              <w:rPr>
                <w:rFonts w:ascii="ＭＳ 明朝" w:eastAsia="ＭＳ 明朝" w:hAnsi="ＭＳ 明朝" w:hint="eastAsia"/>
                <w:szCs w:val="18"/>
              </w:rPr>
              <w:t>）</w:t>
            </w:r>
          </w:p>
        </w:tc>
      </w:tr>
      <w:tr w:rsidR="007C7522" w:rsidRPr="007C7522" w14:paraId="38F869A5" w14:textId="77777777" w:rsidTr="00786155">
        <w:trPr>
          <w:trHeight w:val="283"/>
        </w:trPr>
        <w:tc>
          <w:tcPr>
            <w:tcW w:w="2268" w:type="dxa"/>
          </w:tcPr>
          <w:p w14:paraId="0EA4EB94" w14:textId="77777777" w:rsidR="00546D98" w:rsidRPr="007C7522" w:rsidRDefault="00546D98" w:rsidP="00546D98">
            <w:pPr>
              <w:spacing w:line="260" w:lineRule="exact"/>
              <w:rPr>
                <w:rFonts w:ascii="ＭＳ 明朝" w:eastAsia="ＭＳ 明朝" w:hAnsi="ＭＳ 明朝"/>
                <w:szCs w:val="18"/>
              </w:rPr>
            </w:pPr>
            <w:r w:rsidRPr="007C7522">
              <w:rPr>
                <w:rFonts w:ascii="ＭＳ 明朝" w:eastAsia="ＭＳ 明朝" w:hAnsi="ＭＳ 明朝" w:hint="eastAsia"/>
                <w:szCs w:val="18"/>
              </w:rPr>
              <w:t>「応募要領」</w:t>
            </w:r>
          </w:p>
        </w:tc>
        <w:tc>
          <w:tcPr>
            <w:tcW w:w="12302" w:type="dxa"/>
          </w:tcPr>
          <w:p w14:paraId="67EE3872" w14:textId="77777777" w:rsidR="00546D98" w:rsidRPr="007C7522" w:rsidRDefault="00546D98" w:rsidP="00546D98">
            <w:pPr>
              <w:spacing w:line="260" w:lineRule="exact"/>
              <w:rPr>
                <w:rFonts w:ascii="ＭＳ 明朝" w:eastAsia="ＭＳ 明朝" w:hAnsi="ＭＳ 明朝"/>
                <w:szCs w:val="18"/>
              </w:rPr>
            </w:pPr>
            <w:r w:rsidRPr="007C7522">
              <w:rPr>
                <w:rFonts w:ascii="ＭＳ 明朝" w:eastAsia="ＭＳ 明朝" w:hAnsi="ＭＳ 明朝" w:hint="eastAsia"/>
                <w:szCs w:val="18"/>
              </w:rPr>
              <w:t>東京都サービス付き高齢者向け住宅整備事業補助金事業者向け応募・交付申請要領</w:t>
            </w:r>
          </w:p>
        </w:tc>
      </w:tr>
      <w:tr w:rsidR="007C7522" w:rsidRPr="007C7522" w14:paraId="1B1834F1" w14:textId="77777777" w:rsidTr="00786155">
        <w:trPr>
          <w:trHeight w:val="283"/>
        </w:trPr>
        <w:tc>
          <w:tcPr>
            <w:tcW w:w="2268" w:type="dxa"/>
          </w:tcPr>
          <w:p w14:paraId="2CF9BEED" w14:textId="77777777" w:rsidR="00546D98" w:rsidRPr="007C7522" w:rsidRDefault="00546D98" w:rsidP="00546D98">
            <w:pPr>
              <w:spacing w:line="260" w:lineRule="exact"/>
              <w:rPr>
                <w:rFonts w:ascii="ＭＳ 明朝" w:eastAsia="ＭＳ 明朝" w:hAnsi="ＭＳ 明朝"/>
                <w:szCs w:val="18"/>
              </w:rPr>
            </w:pPr>
            <w:r w:rsidRPr="007C7522">
              <w:rPr>
                <w:rFonts w:ascii="ＭＳ 明朝" w:eastAsia="ＭＳ 明朝" w:hAnsi="ＭＳ 明朝" w:hint="eastAsia"/>
                <w:szCs w:val="18"/>
              </w:rPr>
              <w:t>「</w:t>
            </w:r>
            <w:r w:rsidR="00A40C6E" w:rsidRPr="007C7522">
              <w:rPr>
                <w:rFonts w:ascii="ＭＳ 明朝" w:eastAsia="ＭＳ 明朝" w:hAnsi="ＭＳ 明朝" w:hint="eastAsia"/>
                <w:szCs w:val="18"/>
              </w:rPr>
              <w:t>一般住宅</w:t>
            </w:r>
            <w:r w:rsidRPr="007C7522">
              <w:rPr>
                <w:rFonts w:ascii="ＭＳ 明朝" w:eastAsia="ＭＳ 明朝" w:hAnsi="ＭＳ 明朝" w:hint="eastAsia"/>
                <w:szCs w:val="18"/>
              </w:rPr>
              <w:t>」</w:t>
            </w:r>
          </w:p>
        </w:tc>
        <w:tc>
          <w:tcPr>
            <w:tcW w:w="12302" w:type="dxa"/>
          </w:tcPr>
          <w:p w14:paraId="041E57BA" w14:textId="2A505968" w:rsidR="00546D98" w:rsidRPr="007C7522" w:rsidRDefault="00F67CD0" w:rsidP="00AC132A">
            <w:pPr>
              <w:spacing w:line="260" w:lineRule="exact"/>
              <w:rPr>
                <w:rFonts w:ascii="ＭＳ 明朝" w:eastAsia="ＭＳ 明朝" w:hAnsi="ＭＳ 明朝"/>
                <w:szCs w:val="18"/>
              </w:rPr>
            </w:pPr>
            <w:r w:rsidRPr="007C7522">
              <w:rPr>
                <w:rFonts w:ascii="ＭＳ 明朝" w:eastAsia="ＭＳ 明朝" w:hAnsi="ＭＳ 明朝" w:hint="eastAsia"/>
                <w:szCs w:val="18"/>
              </w:rPr>
              <w:t>交付要綱第３第</w:t>
            </w:r>
            <w:r w:rsidR="00AC132A">
              <w:rPr>
                <w:rFonts w:ascii="ＭＳ 明朝" w:eastAsia="ＭＳ 明朝" w:hAnsi="ＭＳ 明朝" w:hint="eastAsia"/>
                <w:szCs w:val="18"/>
              </w:rPr>
              <w:t>十一</w:t>
            </w:r>
            <w:r w:rsidRPr="007C7522">
              <w:rPr>
                <w:rFonts w:ascii="ＭＳ 明朝" w:eastAsia="ＭＳ 明朝" w:hAnsi="ＭＳ 明朝" w:hint="eastAsia"/>
                <w:szCs w:val="18"/>
              </w:rPr>
              <w:t xml:space="preserve">　住宅の面積について、住生活基本計画（全国計画）に定める最低居住水準以上の計画とした住宅で、知事が認めるものをいう。</w:t>
            </w:r>
          </w:p>
        </w:tc>
      </w:tr>
      <w:tr w:rsidR="007C7522" w:rsidRPr="007C7522" w14:paraId="74F0547C" w14:textId="77777777" w:rsidTr="00786155">
        <w:trPr>
          <w:trHeight w:val="283"/>
        </w:trPr>
        <w:tc>
          <w:tcPr>
            <w:tcW w:w="2268" w:type="dxa"/>
          </w:tcPr>
          <w:p w14:paraId="0AB3C823" w14:textId="001C4B68" w:rsidR="00546D98" w:rsidRPr="007C7522" w:rsidRDefault="00546D98" w:rsidP="00546D98">
            <w:pPr>
              <w:spacing w:line="260" w:lineRule="exact"/>
              <w:rPr>
                <w:rFonts w:ascii="ＭＳ 明朝" w:eastAsia="ＭＳ 明朝" w:hAnsi="ＭＳ 明朝"/>
                <w:szCs w:val="18"/>
              </w:rPr>
            </w:pPr>
            <w:r w:rsidRPr="007C7522">
              <w:rPr>
                <w:rFonts w:ascii="ＭＳ 明朝" w:eastAsia="ＭＳ 明朝" w:hAnsi="ＭＳ 明朝" w:hint="eastAsia"/>
                <w:szCs w:val="18"/>
              </w:rPr>
              <w:t>「</w:t>
            </w:r>
            <w:r w:rsidR="00A40C6E" w:rsidRPr="007C7522">
              <w:rPr>
                <w:rFonts w:ascii="ＭＳ 明朝" w:eastAsia="ＭＳ 明朝" w:hAnsi="ＭＳ 明朝" w:hint="eastAsia"/>
                <w:szCs w:val="18"/>
              </w:rPr>
              <w:t>一般住宅の共用部分</w:t>
            </w:r>
            <w:r w:rsidR="00513BED">
              <w:rPr>
                <w:rFonts w:ascii="ＭＳ 明朝" w:eastAsia="ＭＳ 明朝" w:hAnsi="ＭＳ 明朝" w:hint="eastAsia"/>
                <w:szCs w:val="18"/>
              </w:rPr>
              <w:t>等</w:t>
            </w:r>
            <w:r w:rsidRPr="007C7522">
              <w:rPr>
                <w:rFonts w:ascii="ＭＳ 明朝" w:eastAsia="ＭＳ 明朝" w:hAnsi="ＭＳ 明朝" w:hint="eastAsia"/>
                <w:szCs w:val="18"/>
              </w:rPr>
              <w:t>」</w:t>
            </w:r>
          </w:p>
        </w:tc>
        <w:tc>
          <w:tcPr>
            <w:tcW w:w="12302" w:type="dxa"/>
          </w:tcPr>
          <w:p w14:paraId="2E119E3D" w14:textId="57F42DC4" w:rsidR="00546D98" w:rsidRPr="007C7522" w:rsidRDefault="00F67CD0" w:rsidP="00AC132A">
            <w:pPr>
              <w:spacing w:line="260" w:lineRule="exact"/>
              <w:rPr>
                <w:rFonts w:ascii="ＭＳ 明朝" w:eastAsia="ＭＳ 明朝" w:hAnsi="ＭＳ 明朝"/>
                <w:szCs w:val="18"/>
              </w:rPr>
            </w:pPr>
            <w:r w:rsidRPr="007C7522">
              <w:rPr>
                <w:rFonts w:ascii="ＭＳ 明朝" w:eastAsia="ＭＳ 明朝" w:hAnsi="ＭＳ 明朝" w:hint="eastAsia"/>
                <w:szCs w:val="18"/>
              </w:rPr>
              <w:t>交付要綱第３第</w:t>
            </w:r>
            <w:r w:rsidR="00AC132A">
              <w:rPr>
                <w:rFonts w:ascii="ＭＳ 明朝" w:eastAsia="ＭＳ 明朝" w:hAnsi="ＭＳ 明朝" w:hint="eastAsia"/>
                <w:szCs w:val="18"/>
              </w:rPr>
              <w:t>十二</w:t>
            </w:r>
            <w:r w:rsidRPr="007C7522">
              <w:rPr>
                <w:rFonts w:ascii="ＭＳ 明朝" w:eastAsia="ＭＳ 明朝" w:hAnsi="ＭＳ 明朝" w:hint="eastAsia"/>
                <w:szCs w:val="18"/>
              </w:rPr>
              <w:t xml:space="preserve">　廊下、階段、エレベーター及びエレベーターホールで、高齢者の利用に配慮し、かつ、地域と連携した防災対策等を講じたものと知事が認めるものをいう。</w:t>
            </w:r>
          </w:p>
        </w:tc>
      </w:tr>
      <w:tr w:rsidR="007C7522" w:rsidRPr="007C7522" w14:paraId="2E4D3580" w14:textId="77777777" w:rsidTr="00786155">
        <w:trPr>
          <w:trHeight w:val="283"/>
        </w:trPr>
        <w:tc>
          <w:tcPr>
            <w:tcW w:w="2268" w:type="dxa"/>
          </w:tcPr>
          <w:p w14:paraId="42E62071" w14:textId="77777777" w:rsidR="00546D98" w:rsidRPr="007C7522" w:rsidRDefault="00A40C6E" w:rsidP="00A40C6E">
            <w:pPr>
              <w:spacing w:line="260" w:lineRule="exact"/>
              <w:rPr>
                <w:rFonts w:ascii="ＭＳ 明朝" w:eastAsia="ＭＳ 明朝" w:hAnsi="ＭＳ 明朝"/>
                <w:szCs w:val="18"/>
              </w:rPr>
            </w:pPr>
            <w:r w:rsidRPr="007C7522">
              <w:rPr>
                <w:rFonts w:ascii="ＭＳ 明朝" w:eastAsia="ＭＳ 明朝" w:hAnsi="ＭＳ 明朝" w:hint="eastAsia"/>
                <w:szCs w:val="18"/>
              </w:rPr>
              <w:t>「交流施設</w:t>
            </w:r>
            <w:r w:rsidR="00546D98" w:rsidRPr="007C7522">
              <w:rPr>
                <w:rFonts w:ascii="ＭＳ 明朝" w:eastAsia="ＭＳ 明朝" w:hAnsi="ＭＳ 明朝" w:hint="eastAsia"/>
                <w:szCs w:val="18"/>
              </w:rPr>
              <w:t>」</w:t>
            </w:r>
          </w:p>
        </w:tc>
        <w:tc>
          <w:tcPr>
            <w:tcW w:w="12302" w:type="dxa"/>
          </w:tcPr>
          <w:p w14:paraId="11777196" w14:textId="555C664C" w:rsidR="00546D98" w:rsidRPr="007C7522" w:rsidRDefault="00F67CD0" w:rsidP="00AC132A">
            <w:pPr>
              <w:spacing w:line="260" w:lineRule="exact"/>
              <w:rPr>
                <w:rFonts w:ascii="ＭＳ 明朝" w:eastAsia="ＭＳ 明朝" w:hAnsi="ＭＳ 明朝"/>
                <w:szCs w:val="18"/>
              </w:rPr>
            </w:pPr>
            <w:r w:rsidRPr="007C7522">
              <w:rPr>
                <w:rFonts w:ascii="ＭＳ 明朝" w:eastAsia="ＭＳ 明朝" w:hAnsi="ＭＳ 明朝" w:hint="eastAsia"/>
                <w:szCs w:val="18"/>
              </w:rPr>
              <w:t>交付要綱第３第</w:t>
            </w:r>
            <w:r w:rsidR="00AC132A">
              <w:rPr>
                <w:rFonts w:ascii="ＭＳ 明朝" w:eastAsia="ＭＳ 明朝" w:hAnsi="ＭＳ 明朝" w:hint="eastAsia"/>
                <w:szCs w:val="18"/>
              </w:rPr>
              <w:t>十三</w:t>
            </w:r>
            <w:r w:rsidRPr="007C7522">
              <w:rPr>
                <w:rFonts w:ascii="ＭＳ 明朝" w:eastAsia="ＭＳ 明朝" w:hAnsi="ＭＳ 明朝" w:hint="eastAsia"/>
                <w:szCs w:val="18"/>
              </w:rPr>
              <w:t xml:space="preserve">　サービス付き高齢者向け住宅及び一般住宅の居住者の交流のために必要な屋内施設及び屋外施設で知事が認めるものをいう。</w:t>
            </w:r>
          </w:p>
        </w:tc>
      </w:tr>
      <w:tr w:rsidR="007C7522" w:rsidRPr="007C7522" w14:paraId="5D6643A4" w14:textId="77777777" w:rsidTr="00786155">
        <w:trPr>
          <w:trHeight w:val="283"/>
        </w:trPr>
        <w:tc>
          <w:tcPr>
            <w:tcW w:w="2268" w:type="dxa"/>
          </w:tcPr>
          <w:p w14:paraId="630A3734" w14:textId="1164D12C" w:rsidR="00546D98" w:rsidRPr="007C7522" w:rsidRDefault="00546D98" w:rsidP="00546D98">
            <w:pPr>
              <w:spacing w:line="260" w:lineRule="exact"/>
              <w:rPr>
                <w:rFonts w:ascii="ＭＳ 明朝" w:eastAsia="ＭＳ 明朝" w:hAnsi="ＭＳ 明朝"/>
                <w:szCs w:val="18"/>
              </w:rPr>
            </w:pPr>
            <w:r w:rsidRPr="007C7522">
              <w:rPr>
                <w:rFonts w:ascii="ＭＳ 明朝" w:eastAsia="ＭＳ 明朝" w:hAnsi="ＭＳ 明朝" w:hint="eastAsia"/>
                <w:szCs w:val="18"/>
              </w:rPr>
              <w:t>「</w:t>
            </w:r>
            <w:r w:rsidR="00A40C6E" w:rsidRPr="007C7522">
              <w:rPr>
                <w:rFonts w:ascii="ＭＳ 明朝" w:eastAsia="ＭＳ 明朝" w:hAnsi="ＭＳ 明朝" w:hint="eastAsia"/>
                <w:szCs w:val="18"/>
              </w:rPr>
              <w:t>家具・什器</w:t>
            </w:r>
            <w:r w:rsidR="003F59EE">
              <w:rPr>
                <w:rFonts w:ascii="ＭＳ 明朝" w:eastAsia="ＭＳ 明朝" w:hAnsi="ＭＳ 明朝" w:hint="eastAsia"/>
                <w:szCs w:val="18"/>
              </w:rPr>
              <w:t>等</w:t>
            </w:r>
            <w:r w:rsidRPr="007C7522">
              <w:rPr>
                <w:rFonts w:ascii="ＭＳ 明朝" w:eastAsia="ＭＳ 明朝" w:hAnsi="ＭＳ 明朝" w:hint="eastAsia"/>
                <w:szCs w:val="18"/>
              </w:rPr>
              <w:t>」</w:t>
            </w:r>
          </w:p>
        </w:tc>
        <w:tc>
          <w:tcPr>
            <w:tcW w:w="12302" w:type="dxa"/>
          </w:tcPr>
          <w:p w14:paraId="19F4BF94" w14:textId="3F5D91D2" w:rsidR="00546D98" w:rsidRPr="007C7522" w:rsidRDefault="00F67CD0" w:rsidP="00293336">
            <w:pPr>
              <w:spacing w:line="260" w:lineRule="exact"/>
              <w:rPr>
                <w:rFonts w:ascii="ＭＳ 明朝" w:eastAsia="ＭＳ 明朝" w:hAnsi="ＭＳ 明朝"/>
                <w:szCs w:val="18"/>
              </w:rPr>
            </w:pPr>
            <w:r w:rsidRPr="007C7522">
              <w:rPr>
                <w:rFonts w:ascii="ＭＳ 明朝" w:eastAsia="ＭＳ 明朝" w:hAnsi="ＭＳ 明朝" w:hint="eastAsia"/>
                <w:szCs w:val="18"/>
              </w:rPr>
              <w:t>交付要綱第３第</w:t>
            </w:r>
            <w:r w:rsidR="00AC132A">
              <w:rPr>
                <w:rFonts w:ascii="ＭＳ 明朝" w:eastAsia="ＭＳ 明朝" w:hAnsi="ＭＳ 明朝" w:hint="eastAsia"/>
                <w:szCs w:val="18"/>
              </w:rPr>
              <w:t>十四</w:t>
            </w:r>
            <w:r w:rsidRPr="007C7522">
              <w:rPr>
                <w:rFonts w:ascii="ＭＳ 明朝" w:eastAsia="ＭＳ 明朝" w:hAnsi="ＭＳ 明朝" w:hint="eastAsia"/>
                <w:szCs w:val="18"/>
              </w:rPr>
              <w:t xml:space="preserve">　交流施設</w:t>
            </w:r>
            <w:r w:rsidR="00293336">
              <w:rPr>
                <w:rFonts w:ascii="ＭＳ 明朝" w:eastAsia="ＭＳ 明朝" w:hAnsi="ＭＳ 明朝" w:hint="eastAsia"/>
                <w:szCs w:val="18"/>
              </w:rPr>
              <w:t>内</w:t>
            </w:r>
            <w:r w:rsidRPr="007C7522">
              <w:rPr>
                <w:rFonts w:ascii="ＭＳ 明朝" w:eastAsia="ＭＳ 明朝" w:hAnsi="ＭＳ 明朝" w:hint="eastAsia"/>
                <w:szCs w:val="18"/>
              </w:rPr>
              <w:t>に固定して備え付けられ、かつ、交流活動のために必要な家具・什器で知事が認めるものをいう。</w:t>
            </w:r>
          </w:p>
        </w:tc>
      </w:tr>
      <w:tr w:rsidR="007C7522" w:rsidRPr="007C7522" w14:paraId="1B347F31" w14:textId="77777777" w:rsidTr="00786155">
        <w:trPr>
          <w:trHeight w:val="283"/>
        </w:trPr>
        <w:tc>
          <w:tcPr>
            <w:tcW w:w="2268" w:type="dxa"/>
          </w:tcPr>
          <w:p w14:paraId="373DD13B" w14:textId="77777777" w:rsidR="00546D98" w:rsidRPr="007C7522" w:rsidRDefault="00546D98" w:rsidP="00546D98">
            <w:pPr>
              <w:spacing w:line="260" w:lineRule="exact"/>
              <w:rPr>
                <w:rFonts w:ascii="ＭＳ 明朝" w:eastAsia="ＭＳ 明朝" w:hAnsi="ＭＳ 明朝"/>
                <w:szCs w:val="18"/>
              </w:rPr>
            </w:pPr>
            <w:r w:rsidRPr="007C7522">
              <w:rPr>
                <w:rFonts w:ascii="ＭＳ 明朝" w:eastAsia="ＭＳ 明朝" w:hAnsi="ＭＳ 明朝" w:hint="eastAsia"/>
                <w:szCs w:val="18"/>
              </w:rPr>
              <w:t>「</w:t>
            </w:r>
            <w:r w:rsidR="00A40C6E" w:rsidRPr="007C7522">
              <w:rPr>
                <w:rFonts w:ascii="ＭＳ 明朝" w:eastAsia="ＭＳ 明朝" w:hAnsi="ＭＳ 明朝" w:hint="eastAsia"/>
                <w:szCs w:val="18"/>
              </w:rPr>
              <w:t>新規建設型</w:t>
            </w:r>
            <w:r w:rsidRPr="007C7522">
              <w:rPr>
                <w:rFonts w:ascii="ＭＳ 明朝" w:eastAsia="ＭＳ 明朝" w:hAnsi="ＭＳ 明朝" w:hint="eastAsia"/>
                <w:szCs w:val="18"/>
              </w:rPr>
              <w:t>」</w:t>
            </w:r>
          </w:p>
        </w:tc>
        <w:tc>
          <w:tcPr>
            <w:tcW w:w="12302" w:type="dxa"/>
          </w:tcPr>
          <w:p w14:paraId="5990986D" w14:textId="5AFBDDC5" w:rsidR="00546D98" w:rsidRPr="007C7522" w:rsidRDefault="00F67CD0" w:rsidP="000B26AF">
            <w:pPr>
              <w:spacing w:line="260" w:lineRule="exact"/>
              <w:rPr>
                <w:rFonts w:ascii="ＭＳ 明朝" w:eastAsia="ＭＳ 明朝" w:hAnsi="ＭＳ 明朝"/>
                <w:szCs w:val="18"/>
              </w:rPr>
            </w:pPr>
            <w:r w:rsidRPr="007C7522">
              <w:rPr>
                <w:rFonts w:ascii="ＭＳ 明朝" w:eastAsia="ＭＳ 明朝" w:hAnsi="ＭＳ 明朝" w:hint="eastAsia"/>
                <w:szCs w:val="18"/>
              </w:rPr>
              <w:t>交付要綱別記５第１</w:t>
            </w:r>
            <w:r w:rsidR="00513BED">
              <w:rPr>
                <w:rFonts w:ascii="ＭＳ 明朝" w:eastAsia="ＭＳ 明朝" w:hAnsi="ＭＳ 明朝" w:hint="eastAsia"/>
                <w:szCs w:val="18"/>
              </w:rPr>
              <w:t>一</w:t>
            </w:r>
            <w:r w:rsidRPr="007C7522">
              <w:rPr>
                <w:rFonts w:ascii="ＭＳ 明朝" w:eastAsia="ＭＳ 明朝" w:hAnsi="ＭＳ 明朝" w:hint="eastAsia"/>
                <w:szCs w:val="18"/>
              </w:rPr>
              <w:t xml:space="preserve">　都内において、サービス付き高齢者向け住宅に一般住宅及び交流施設を併設して一体的に建設を行う事業。</w:t>
            </w:r>
          </w:p>
        </w:tc>
      </w:tr>
      <w:tr w:rsidR="007C7522" w:rsidRPr="007C7522" w14:paraId="65D21110" w14:textId="77777777" w:rsidTr="00786155">
        <w:trPr>
          <w:trHeight w:val="283"/>
        </w:trPr>
        <w:tc>
          <w:tcPr>
            <w:tcW w:w="2268" w:type="dxa"/>
          </w:tcPr>
          <w:p w14:paraId="48003C5D" w14:textId="77777777" w:rsidR="00546D98" w:rsidRPr="007C7522" w:rsidRDefault="00546D98" w:rsidP="00546D98">
            <w:pPr>
              <w:spacing w:line="260" w:lineRule="exact"/>
              <w:rPr>
                <w:rFonts w:ascii="ＭＳ 明朝" w:eastAsia="ＭＳ 明朝" w:hAnsi="ＭＳ 明朝"/>
                <w:szCs w:val="18"/>
              </w:rPr>
            </w:pPr>
            <w:r w:rsidRPr="007C7522">
              <w:rPr>
                <w:rFonts w:ascii="ＭＳ 明朝" w:eastAsia="ＭＳ 明朝" w:hAnsi="ＭＳ 明朝" w:hint="eastAsia"/>
                <w:szCs w:val="18"/>
              </w:rPr>
              <w:t>「</w:t>
            </w:r>
            <w:r w:rsidR="00A40C6E" w:rsidRPr="007C7522">
              <w:rPr>
                <w:rFonts w:ascii="ＭＳ 明朝" w:eastAsia="ＭＳ 明朝" w:hAnsi="ＭＳ 明朝" w:hint="eastAsia"/>
                <w:szCs w:val="18"/>
              </w:rPr>
              <w:t>改修型</w:t>
            </w:r>
            <w:r w:rsidRPr="007C7522">
              <w:rPr>
                <w:rFonts w:ascii="ＭＳ 明朝" w:eastAsia="ＭＳ 明朝" w:hAnsi="ＭＳ 明朝" w:hint="eastAsia"/>
                <w:szCs w:val="18"/>
              </w:rPr>
              <w:t>」</w:t>
            </w:r>
          </w:p>
        </w:tc>
        <w:tc>
          <w:tcPr>
            <w:tcW w:w="12302" w:type="dxa"/>
          </w:tcPr>
          <w:p w14:paraId="4C189327" w14:textId="08F3DC41" w:rsidR="00546D98" w:rsidRPr="007C7522" w:rsidRDefault="00F67CD0" w:rsidP="00FE5D57">
            <w:pPr>
              <w:spacing w:line="260" w:lineRule="exact"/>
              <w:rPr>
                <w:rFonts w:ascii="ＭＳ 明朝" w:eastAsia="ＭＳ 明朝" w:hAnsi="ＭＳ 明朝"/>
                <w:szCs w:val="18"/>
              </w:rPr>
            </w:pPr>
            <w:r w:rsidRPr="007C7522">
              <w:rPr>
                <w:rFonts w:ascii="ＭＳ 明朝" w:eastAsia="ＭＳ 明朝" w:hAnsi="ＭＳ 明朝" w:hint="eastAsia"/>
                <w:szCs w:val="18"/>
              </w:rPr>
              <w:t>交付要綱別記５第1</w:t>
            </w:r>
            <w:r w:rsidR="00513BED">
              <w:rPr>
                <w:rFonts w:ascii="ＭＳ 明朝" w:eastAsia="ＭＳ 明朝" w:hAnsi="ＭＳ 明朝" w:hint="eastAsia"/>
                <w:szCs w:val="18"/>
              </w:rPr>
              <w:t>二</w:t>
            </w:r>
            <w:r w:rsidRPr="007C7522">
              <w:rPr>
                <w:rFonts w:ascii="ＭＳ 明朝" w:eastAsia="ＭＳ 明朝" w:hAnsi="ＭＳ 明朝" w:hint="eastAsia"/>
                <w:szCs w:val="18"/>
              </w:rPr>
              <w:t xml:space="preserve">　サービス付き高齢者向け住宅に一般住宅及び交流施設</w:t>
            </w:r>
            <w:r w:rsidR="00BC7B75" w:rsidRPr="007C7522">
              <w:rPr>
                <w:rFonts w:ascii="ＭＳ 明朝" w:eastAsia="ＭＳ 明朝" w:hAnsi="ＭＳ 明朝" w:hint="eastAsia"/>
                <w:szCs w:val="18"/>
              </w:rPr>
              <w:t>を併設して一体的に整備を行うため、都内の建築物の改修を行う事業</w:t>
            </w:r>
            <w:r w:rsidR="00FE5D57">
              <w:rPr>
                <w:rFonts w:ascii="ＭＳ 明朝" w:eastAsia="ＭＳ 明朝" w:hAnsi="ＭＳ 明朝" w:hint="eastAsia"/>
                <w:szCs w:val="18"/>
              </w:rPr>
              <w:t>で、当該建築物においては、昭和56年６月1日以降に着工した建築物であること。ただし、既に地震に対する安全性に係る建築基準法若しくはこれに基づく命令若しくは条例の規定に適合することが確認されている場合又は本事業の補助を受けて行う改修工事において耐震改修を伴う場合についてはこの限りではない。</w:t>
            </w:r>
          </w:p>
        </w:tc>
      </w:tr>
      <w:tr w:rsidR="007C7522" w:rsidRPr="007C7522" w14:paraId="4DDE1325" w14:textId="77777777" w:rsidTr="00786155">
        <w:trPr>
          <w:trHeight w:val="283"/>
        </w:trPr>
        <w:tc>
          <w:tcPr>
            <w:tcW w:w="2268" w:type="dxa"/>
          </w:tcPr>
          <w:p w14:paraId="46E5811B" w14:textId="77777777" w:rsidR="00546D98" w:rsidRPr="007C7522" w:rsidRDefault="00546D98" w:rsidP="00546D98">
            <w:pPr>
              <w:spacing w:line="260" w:lineRule="exact"/>
              <w:rPr>
                <w:rFonts w:ascii="ＭＳ 明朝" w:eastAsia="ＭＳ 明朝" w:hAnsi="ＭＳ 明朝"/>
                <w:szCs w:val="18"/>
              </w:rPr>
            </w:pPr>
            <w:r w:rsidRPr="007C7522">
              <w:rPr>
                <w:rFonts w:ascii="ＭＳ 明朝" w:eastAsia="ＭＳ 明朝" w:hAnsi="ＭＳ 明朝" w:hint="eastAsia"/>
                <w:szCs w:val="18"/>
              </w:rPr>
              <w:t>「</w:t>
            </w:r>
            <w:r w:rsidR="00A40C6E" w:rsidRPr="007C7522">
              <w:rPr>
                <w:rFonts w:ascii="ＭＳ 明朝" w:eastAsia="ＭＳ 明朝" w:hAnsi="ＭＳ 明朝" w:hint="eastAsia"/>
                <w:szCs w:val="18"/>
              </w:rPr>
              <w:t>併用型</w:t>
            </w:r>
            <w:r w:rsidRPr="007C7522">
              <w:rPr>
                <w:rFonts w:ascii="ＭＳ 明朝" w:eastAsia="ＭＳ 明朝" w:hAnsi="ＭＳ 明朝" w:hint="eastAsia"/>
                <w:szCs w:val="18"/>
              </w:rPr>
              <w:t>」</w:t>
            </w:r>
          </w:p>
        </w:tc>
        <w:tc>
          <w:tcPr>
            <w:tcW w:w="12302" w:type="dxa"/>
          </w:tcPr>
          <w:p w14:paraId="6D96D108" w14:textId="776B0E4D" w:rsidR="00546D98" w:rsidRPr="007C7522" w:rsidRDefault="008D4F4F" w:rsidP="00513BED">
            <w:pPr>
              <w:spacing w:line="260" w:lineRule="exact"/>
              <w:rPr>
                <w:rFonts w:ascii="ＭＳ 明朝" w:eastAsia="ＭＳ 明朝" w:hAnsi="ＭＳ 明朝"/>
                <w:szCs w:val="18"/>
              </w:rPr>
            </w:pPr>
            <w:r>
              <w:rPr>
                <w:rFonts w:ascii="ＭＳ 明朝" w:eastAsia="ＭＳ 明朝" w:hAnsi="ＭＳ 明朝" w:hint="eastAsia"/>
                <w:szCs w:val="18"/>
              </w:rPr>
              <w:t>交付要綱別記５第１</w:t>
            </w:r>
            <w:r w:rsidR="00513BED">
              <w:rPr>
                <w:rFonts w:ascii="ＭＳ 明朝" w:eastAsia="ＭＳ 明朝" w:hAnsi="ＭＳ 明朝" w:hint="eastAsia"/>
                <w:szCs w:val="18"/>
              </w:rPr>
              <w:t>三</w:t>
            </w:r>
            <w:r w:rsidR="00BC7B75" w:rsidRPr="007C7522">
              <w:rPr>
                <w:rFonts w:ascii="ＭＳ 明朝" w:eastAsia="ＭＳ 明朝" w:hAnsi="ＭＳ 明朝" w:hint="eastAsia"/>
                <w:szCs w:val="18"/>
              </w:rPr>
              <w:t xml:space="preserve">　新規建設型及び改修型の併用により、サービス付き高齢者向け住宅、一般住宅及び交流施設を併設して一体的に整備する事業。</w:t>
            </w:r>
          </w:p>
        </w:tc>
      </w:tr>
    </w:tbl>
    <w:p w14:paraId="5B915A5E" w14:textId="77777777" w:rsidR="00546D98" w:rsidRPr="007C7522" w:rsidRDefault="00A40C6E" w:rsidP="00A40C6E">
      <w:pPr>
        <w:spacing w:line="240" w:lineRule="exact"/>
        <w:rPr>
          <w:rFonts w:ascii="ＭＳ 明朝" w:eastAsia="ＭＳ 明朝" w:hAnsi="ＭＳ 明朝"/>
          <w:szCs w:val="18"/>
        </w:rPr>
      </w:pPr>
      <w:r w:rsidRPr="007C7522">
        <w:rPr>
          <w:rFonts w:ascii="ＭＳ 明朝" w:eastAsia="ＭＳ 明朝" w:hAnsi="ＭＳ 明朝"/>
          <w:noProof/>
          <w:szCs w:val="18"/>
        </w:rPr>
        <mc:AlternateContent>
          <mc:Choice Requires="wps">
            <w:drawing>
              <wp:anchor distT="0" distB="0" distL="114300" distR="114300" simplePos="0" relativeHeight="251660288" behindDoc="0" locked="0" layoutInCell="1" allowOverlap="1" wp14:anchorId="1B7CE2B2" wp14:editId="21117978">
                <wp:simplePos x="0" y="0"/>
                <wp:positionH relativeFrom="margin">
                  <wp:posOffset>-123190</wp:posOffset>
                </wp:positionH>
                <wp:positionV relativeFrom="paragraph">
                  <wp:posOffset>109855</wp:posOffset>
                </wp:positionV>
                <wp:extent cx="9575800" cy="421005"/>
                <wp:effectExtent l="0" t="0" r="6350" b="0"/>
                <wp:wrapNone/>
                <wp:docPr id="2"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575800" cy="421005"/>
                        </a:xfrm>
                        <a:prstGeom prst="roundRect">
                          <a:avLst>
                            <a:gd name="adj" fmla="val 16667"/>
                          </a:avLst>
                        </a:prstGeom>
                        <a:solidFill>
                          <a:srgbClr xmlns:a14="http://schemas.microsoft.com/office/drawing/2010/main" val="FFFF00" mc:Ignorable="a14" a14:legacySpreadsheetColorIndex="13"/>
                        </a:solidFill>
                        <a:ln>
                          <a:noFill/>
                        </a:ln>
                        <a:extLst>
                          <a:ext uri="{91240B29-F687-4F45-9708-019B960494DF}">
                            <a14:hiddenLine xmlns:a14="http://schemas.microsoft.com/office/drawing/2010/main" w="9525">
                              <a:solidFill>
                                <a:srgbClr val="000000" mc:Ignorable="a14" a14:legacySpreadsheetColorIndex="64"/>
                              </a:solidFill>
                              <a:round/>
                              <a:headEnd/>
                              <a:tailEnd/>
                            </a14:hiddenLine>
                          </a:ext>
                        </a:extLst>
                      </wps:spPr>
                      <wps:txbx>
                        <w:txbxContent>
                          <w:p w14:paraId="54875E9B" w14:textId="77777777" w:rsidR="00721EE2" w:rsidRDefault="00721EE2" w:rsidP="00546D98">
                            <w:pPr>
                              <w:pStyle w:val="Web"/>
                              <w:spacing w:line="240" w:lineRule="exact"/>
                              <w:rPr>
                                <w:rFonts w:ascii="ＭＳ Ｐ明朝" w:hAnsi="ＭＳ Ｐ明朝" w:cstheme="minorBidi"/>
                                <w:b/>
                                <w:color w:val="000000"/>
                                <w:spacing w:val="6"/>
                                <w:sz w:val="21"/>
                                <w:szCs w:val="21"/>
                              </w:rPr>
                            </w:pPr>
                            <w:r w:rsidRPr="00CC59B2">
                              <w:rPr>
                                <w:rFonts w:cstheme="minorBidi" w:hint="eastAsia"/>
                                <w:color w:val="000000"/>
                                <w:spacing w:val="6"/>
                                <w:sz w:val="22"/>
                                <w:szCs w:val="22"/>
                              </w:rPr>
                              <w:t xml:space="preserve">　</w:t>
                            </w:r>
                            <w:r w:rsidRPr="00CC59B2">
                              <w:rPr>
                                <w:rFonts w:ascii="ＭＳ Ｐ明朝" w:hAnsi="ＭＳ Ｐ明朝" w:cstheme="minorBidi" w:hint="eastAsia"/>
                                <w:b/>
                                <w:color w:val="000000"/>
                                <w:spacing w:val="6"/>
                                <w:sz w:val="21"/>
                                <w:szCs w:val="21"/>
                              </w:rPr>
                              <w:t xml:space="preserve">※ </w:t>
                            </w:r>
                            <w:r>
                              <w:rPr>
                                <w:rFonts w:ascii="ＭＳ Ｐ明朝" w:hAnsi="ＭＳ Ｐ明朝" w:cstheme="minorBidi" w:hint="eastAsia"/>
                                <w:b/>
                                <w:color w:val="000000"/>
                                <w:spacing w:val="6"/>
                                <w:sz w:val="21"/>
                                <w:szCs w:val="21"/>
                              </w:rPr>
                              <w:t>この審査基準票は</w:t>
                            </w:r>
                            <w:r w:rsidRPr="00E80B98">
                              <w:rPr>
                                <w:rFonts w:ascii="ＭＳ Ｐ明朝" w:hAnsi="ＭＳ Ｐ明朝" w:cstheme="minorBidi" w:hint="eastAsia"/>
                                <w:b/>
                                <w:spacing w:val="6"/>
                                <w:sz w:val="21"/>
                                <w:szCs w:val="21"/>
                              </w:rPr>
                              <w:t>、一般住宅</w:t>
                            </w:r>
                            <w:r w:rsidRPr="00E80B98">
                              <w:rPr>
                                <w:rFonts w:ascii="ＭＳ Ｐ明朝" w:hAnsi="ＭＳ Ｐ明朝" w:cstheme="minorBidi"/>
                                <w:b/>
                                <w:spacing w:val="6"/>
                                <w:sz w:val="21"/>
                                <w:szCs w:val="21"/>
                              </w:rPr>
                              <w:t>及び交流施設併設</w:t>
                            </w:r>
                            <w:r w:rsidRPr="00E80B98">
                              <w:rPr>
                                <w:rFonts w:ascii="ＭＳ Ｐ明朝" w:hAnsi="ＭＳ Ｐ明朝" w:cstheme="minorBidi" w:hint="eastAsia"/>
                                <w:b/>
                                <w:spacing w:val="6"/>
                                <w:sz w:val="21"/>
                                <w:szCs w:val="21"/>
                              </w:rPr>
                              <w:t>加算審査</w:t>
                            </w:r>
                            <w:r w:rsidRPr="00CC59B2">
                              <w:rPr>
                                <w:rFonts w:ascii="ＭＳ Ｐ明朝" w:hAnsi="ＭＳ Ｐ明朝" w:cstheme="minorBidi" w:hint="eastAsia"/>
                                <w:b/>
                                <w:color w:val="000000"/>
                                <w:spacing w:val="6"/>
                                <w:sz w:val="21"/>
                                <w:szCs w:val="21"/>
                              </w:rPr>
                              <w:t>依頼申請時等の提出書類となります。</w:t>
                            </w:r>
                          </w:p>
                          <w:p w14:paraId="684544EF" w14:textId="58E0D56C" w:rsidR="00721EE2" w:rsidRPr="00CC59B2" w:rsidRDefault="00721EE2" w:rsidP="00A40C6E">
                            <w:pPr>
                              <w:pStyle w:val="Web"/>
                              <w:spacing w:line="240" w:lineRule="exact"/>
                              <w:ind w:firstLineChars="200" w:firstLine="416"/>
                              <w:rPr>
                                <w:b/>
                                <w:spacing w:val="6"/>
                                <w:sz w:val="21"/>
                                <w:szCs w:val="21"/>
                              </w:rPr>
                            </w:pPr>
                            <w:r w:rsidRPr="00CC59B2">
                              <w:rPr>
                                <w:rFonts w:ascii="ＭＳ Ｐ明朝" w:hAnsi="ＭＳ Ｐ明朝" w:cstheme="minorBidi" w:hint="eastAsia"/>
                                <w:b/>
                                <w:color w:val="000000"/>
                                <w:spacing w:val="6"/>
                                <w:sz w:val="21"/>
                                <w:szCs w:val="21"/>
                              </w:rPr>
                              <w:t>提出の際には「適・否」及び</w:t>
                            </w:r>
                            <w:r>
                              <w:rPr>
                                <w:rFonts w:ascii="ＭＳ Ｐ明朝" w:hAnsi="ＭＳ Ｐ明朝" w:cstheme="minorBidi" w:hint="eastAsia"/>
                                <w:b/>
                                <w:color w:val="000000"/>
                                <w:spacing w:val="6"/>
                                <w:sz w:val="21"/>
                                <w:szCs w:val="21"/>
                              </w:rPr>
                              <w:t>「</w:t>
                            </w:r>
                            <w:r>
                              <w:rPr>
                                <w:rFonts w:ascii="ＭＳ Ｐ明朝" w:hAnsi="ＭＳ Ｐ明朝" w:cstheme="minorBidi"/>
                                <w:b/>
                                <w:color w:val="000000"/>
                                <w:spacing w:val="6"/>
                                <w:sz w:val="21"/>
                                <w:szCs w:val="21"/>
                              </w:rPr>
                              <w:t>対応様式等」</w:t>
                            </w:r>
                            <w:r w:rsidRPr="00CC59B2">
                              <w:rPr>
                                <w:rFonts w:ascii="ＭＳ Ｐ明朝" w:hAnsi="ＭＳ Ｐ明朝" w:cstheme="minorBidi" w:hint="eastAsia"/>
                                <w:b/>
                                <w:color w:val="000000"/>
                                <w:spacing w:val="6"/>
                                <w:sz w:val="21"/>
                                <w:szCs w:val="21"/>
                              </w:rPr>
                              <w:t>の欄を</w:t>
                            </w:r>
                            <w:r>
                              <w:rPr>
                                <w:rFonts w:ascii="ＭＳ Ｐ明朝" w:hAnsi="ＭＳ Ｐ明朝" w:cstheme="minorBidi" w:hint="eastAsia"/>
                                <w:b/>
                                <w:color w:val="000000"/>
                                <w:spacing w:val="6"/>
                                <w:sz w:val="21"/>
                                <w:szCs w:val="21"/>
                              </w:rPr>
                              <w:t>必要に応じて</w:t>
                            </w:r>
                            <w:r w:rsidRPr="00CC59B2">
                              <w:rPr>
                                <w:rFonts w:ascii="ＭＳ Ｐ明朝" w:hAnsi="ＭＳ Ｐ明朝" w:cstheme="minorBidi" w:hint="eastAsia"/>
                                <w:b/>
                                <w:color w:val="000000"/>
                                <w:spacing w:val="6"/>
                                <w:sz w:val="21"/>
                                <w:szCs w:val="21"/>
                              </w:rPr>
                              <w:t>記入の上、御提出ください。</w:t>
                            </w:r>
                          </w:p>
                        </w:txbxContent>
                      </wps:txbx>
                      <wps:bodyPr vertOverflow="clip" wrap="square" lIns="36000" tIns="18288" rIns="0" bIns="18288" anchor="ctr" upright="1">
                        <a:noAutofit/>
                      </wps:bodyPr>
                    </wps:wsp>
                  </a:graphicData>
                </a:graphic>
                <wp14:sizeRelH relativeFrom="margin">
                  <wp14:pctWidth>0</wp14:pctWidth>
                </wp14:sizeRelH>
                <wp14:sizeRelV relativeFrom="margin">
                  <wp14:pctHeight>0</wp14:pctHeight>
                </wp14:sizeRelV>
              </wp:anchor>
            </w:drawing>
          </mc:Choice>
          <mc:Fallback>
            <w:pict>
              <v:roundrect w14:anchorId="1B7CE2B2" id="AutoShape 1" o:spid="_x0000_s1027" style="position:absolute;left:0;text-align:left;margin-left:-9.7pt;margin-top:8.65pt;width:754pt;height:33.15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" fillcolor="yellow" stroked="f">
                <v:textbox inset="1mm,1.44pt,0,1.44pt">
                  <w:txbxContent>
                    <w:p w14:paraId="54875E9B" w14:textId="77777777" w:rsidR="00721EE2" w:rsidRDefault="00721EE2" w:rsidP="00546D98">
                      <w:pPr>
                        <w:pStyle w:val="Web"/>
                        <w:spacing w:line="240" w:lineRule="exact"/>
                        <w:rPr>
                          <w:rFonts w:ascii="ＭＳ Ｐ明朝" w:hAnsi="ＭＳ Ｐ明朝" w:cstheme="minorBidi"/>
                          <w:b/>
                          <w:color w:val="000000"/>
                          <w:spacing w:val="6"/>
                          <w:sz w:val="21"/>
                          <w:szCs w:val="21"/>
                        </w:rPr>
                      </w:pPr>
                      <w:r w:rsidRPr="00CC59B2">
                        <w:rPr>
                          <w:rFonts w:cstheme="minorBidi" w:hint="eastAsia"/>
                          <w:color w:val="000000"/>
                          <w:spacing w:val="6"/>
                          <w:sz w:val="22"/>
                          <w:szCs w:val="22"/>
                        </w:rPr>
                        <w:t xml:space="preserve">　</w:t>
                      </w:r>
                      <w:r w:rsidRPr="00CC59B2">
                        <w:rPr>
                          <w:rFonts w:ascii="ＭＳ Ｐ明朝" w:hAnsi="ＭＳ Ｐ明朝" w:cstheme="minorBidi" w:hint="eastAsia"/>
                          <w:b/>
                          <w:color w:val="000000"/>
                          <w:spacing w:val="6"/>
                          <w:sz w:val="21"/>
                          <w:szCs w:val="21"/>
                        </w:rPr>
                        <w:t xml:space="preserve">※ </w:t>
                      </w:r>
                      <w:r>
                        <w:rPr>
                          <w:rFonts w:ascii="ＭＳ Ｐ明朝" w:hAnsi="ＭＳ Ｐ明朝" w:cstheme="minorBidi" w:hint="eastAsia"/>
                          <w:b/>
                          <w:color w:val="000000"/>
                          <w:spacing w:val="6"/>
                          <w:sz w:val="21"/>
                          <w:szCs w:val="21"/>
                        </w:rPr>
                        <w:t>この審査基準票は</w:t>
                      </w:r>
                      <w:r w:rsidRPr="00E80B98">
                        <w:rPr>
                          <w:rFonts w:ascii="ＭＳ Ｐ明朝" w:hAnsi="ＭＳ Ｐ明朝" w:cstheme="minorBidi" w:hint="eastAsia"/>
                          <w:b/>
                          <w:spacing w:val="6"/>
                          <w:sz w:val="21"/>
                          <w:szCs w:val="21"/>
                        </w:rPr>
                        <w:t>、一般住宅</w:t>
                      </w:r>
                      <w:r w:rsidRPr="00E80B98">
                        <w:rPr>
                          <w:rFonts w:ascii="ＭＳ Ｐ明朝" w:hAnsi="ＭＳ Ｐ明朝" w:cstheme="minorBidi"/>
                          <w:b/>
                          <w:spacing w:val="6"/>
                          <w:sz w:val="21"/>
                          <w:szCs w:val="21"/>
                        </w:rPr>
                        <w:t>及び交流施設併設</w:t>
                      </w:r>
                      <w:r w:rsidRPr="00E80B98">
                        <w:rPr>
                          <w:rFonts w:ascii="ＭＳ Ｐ明朝" w:hAnsi="ＭＳ Ｐ明朝" w:cstheme="minorBidi" w:hint="eastAsia"/>
                          <w:b/>
                          <w:spacing w:val="6"/>
                          <w:sz w:val="21"/>
                          <w:szCs w:val="21"/>
                        </w:rPr>
                        <w:t>加算審査</w:t>
                      </w:r>
                      <w:r w:rsidRPr="00CC59B2">
                        <w:rPr>
                          <w:rFonts w:ascii="ＭＳ Ｐ明朝" w:hAnsi="ＭＳ Ｐ明朝" w:cstheme="minorBidi" w:hint="eastAsia"/>
                          <w:b/>
                          <w:color w:val="000000"/>
                          <w:spacing w:val="6"/>
                          <w:sz w:val="21"/>
                          <w:szCs w:val="21"/>
                        </w:rPr>
                        <w:t>依頼申請時等の提出書類となります。</w:t>
                      </w:r>
                    </w:p>
                    <w:p w14:paraId="684544EF" w14:textId="58E0D56C" w:rsidR="00721EE2" w:rsidRPr="00CC59B2" w:rsidRDefault="00721EE2" w:rsidP="00A40C6E">
                      <w:pPr>
                        <w:pStyle w:val="Web"/>
                        <w:spacing w:line="240" w:lineRule="exact"/>
                        <w:ind w:firstLineChars="200" w:firstLine="416"/>
                        <w:rPr>
                          <w:b/>
                          <w:spacing w:val="6"/>
                          <w:sz w:val="21"/>
                          <w:szCs w:val="21"/>
                        </w:rPr>
                      </w:pPr>
                      <w:r w:rsidRPr="00CC59B2">
                        <w:rPr>
                          <w:rFonts w:ascii="ＭＳ Ｐ明朝" w:hAnsi="ＭＳ Ｐ明朝" w:cstheme="minorBidi" w:hint="eastAsia"/>
                          <w:b/>
                          <w:color w:val="000000"/>
                          <w:spacing w:val="6"/>
                          <w:sz w:val="21"/>
                          <w:szCs w:val="21"/>
                        </w:rPr>
                        <w:t>提出の際には「適・否」及び</w:t>
                      </w:r>
                      <w:r>
                        <w:rPr>
                          <w:rFonts w:ascii="ＭＳ Ｐ明朝" w:hAnsi="ＭＳ Ｐ明朝" w:cstheme="minorBidi" w:hint="eastAsia"/>
                          <w:b/>
                          <w:color w:val="000000"/>
                          <w:spacing w:val="6"/>
                          <w:sz w:val="21"/>
                          <w:szCs w:val="21"/>
                        </w:rPr>
                        <w:t>「</w:t>
                      </w:r>
                      <w:r>
                        <w:rPr>
                          <w:rFonts w:ascii="ＭＳ Ｐ明朝" w:hAnsi="ＭＳ Ｐ明朝" w:cstheme="minorBidi"/>
                          <w:b/>
                          <w:color w:val="000000"/>
                          <w:spacing w:val="6"/>
                          <w:sz w:val="21"/>
                          <w:szCs w:val="21"/>
                        </w:rPr>
                        <w:t>対応様式等」</w:t>
                      </w:r>
                      <w:r w:rsidRPr="00CC59B2">
                        <w:rPr>
                          <w:rFonts w:ascii="ＭＳ Ｐ明朝" w:hAnsi="ＭＳ Ｐ明朝" w:cstheme="minorBidi" w:hint="eastAsia"/>
                          <w:b/>
                          <w:color w:val="000000"/>
                          <w:spacing w:val="6"/>
                          <w:sz w:val="21"/>
                          <w:szCs w:val="21"/>
                        </w:rPr>
                        <w:t>の欄を</w:t>
                      </w:r>
                      <w:r>
                        <w:rPr>
                          <w:rFonts w:ascii="ＭＳ Ｐ明朝" w:hAnsi="ＭＳ Ｐ明朝" w:cstheme="minorBidi" w:hint="eastAsia"/>
                          <w:b/>
                          <w:color w:val="000000"/>
                          <w:spacing w:val="6"/>
                          <w:sz w:val="21"/>
                          <w:szCs w:val="21"/>
                        </w:rPr>
                        <w:t>必要に応じて</w:t>
                      </w:r>
                      <w:r w:rsidRPr="00CC59B2">
                        <w:rPr>
                          <w:rFonts w:ascii="ＭＳ Ｐ明朝" w:hAnsi="ＭＳ Ｐ明朝" w:cstheme="minorBidi" w:hint="eastAsia"/>
                          <w:b/>
                          <w:color w:val="000000"/>
                          <w:spacing w:val="6"/>
                          <w:sz w:val="21"/>
                          <w:szCs w:val="21"/>
                        </w:rPr>
                        <w:t>記入の上、御提出ください。</w:t>
                      </w:r>
                    </w:p>
                  </w:txbxContent>
                </v:textbox>
                <w10:wrap anchorx="margin"/>
              </v:roundrect>
            </w:pict>
          </mc:Fallback>
        </mc:AlternateContent>
      </w:r>
      <w:r w:rsidR="00546D98" w:rsidRPr="007C7522">
        <w:rPr>
          <w:rFonts w:ascii="ＭＳ 明朝" w:eastAsia="ＭＳ 明朝" w:hAnsi="ＭＳ 明朝" w:hint="eastAsia"/>
          <w:szCs w:val="18"/>
        </w:rPr>
        <w:t xml:space="preserve">　</w:t>
      </w:r>
    </w:p>
    <w:p w14:paraId="72449F83" w14:textId="77777777" w:rsidR="00B42920" w:rsidRPr="007C7522" w:rsidRDefault="00B42920" w:rsidP="00B42920">
      <w:pPr>
        <w:spacing w:line="240" w:lineRule="exact"/>
        <w:rPr>
          <w:rFonts w:ascii="ＭＳ 明朝" w:eastAsia="ＭＳ 明朝" w:hAnsi="ＭＳ 明朝"/>
          <w:szCs w:val="18"/>
        </w:rPr>
      </w:pPr>
    </w:p>
    <w:p w14:paraId="4DA85CD9" w14:textId="77777777" w:rsidR="00546D98" w:rsidRPr="007C7522" w:rsidRDefault="00546D98" w:rsidP="00546D98">
      <w:pPr>
        <w:rPr>
          <w:rFonts w:ascii="ＭＳ 明朝" w:eastAsia="ＭＳ 明朝" w:hAnsi="ＭＳ 明朝"/>
          <w:szCs w:val="18"/>
        </w:rPr>
      </w:pPr>
    </w:p>
    <w:p w14:paraId="4EFEDF33" w14:textId="77777777" w:rsidR="00546D98" w:rsidRPr="007C7522" w:rsidRDefault="00546D98" w:rsidP="00546D98">
      <w:pPr>
        <w:rPr>
          <w:rFonts w:ascii="ＭＳ 明朝" w:eastAsia="ＭＳ 明朝" w:hAnsi="ＭＳ 明朝"/>
          <w:szCs w:val="18"/>
        </w:rPr>
      </w:pPr>
    </w:p>
    <w:tbl>
      <w:tblPr>
        <w:tblW w:w="14662" w:type="dxa"/>
        <w:tblCellMar>
          <w:left w:w="99" w:type="dxa"/>
          <w:right w:w="99" w:type="dxa"/>
        </w:tblCellMar>
        <w:tblLook w:val="04A0" w:firstRow="1" w:lastRow="0" w:firstColumn="1" w:lastColumn="0" w:noHBand="0" w:noVBand="1"/>
      </w:tblPr>
      <w:tblGrid>
        <w:gridCol w:w="2440"/>
        <w:gridCol w:w="260"/>
        <w:gridCol w:w="11962"/>
      </w:tblGrid>
      <w:tr w:rsidR="00786155" w:rsidRPr="007C7522" w14:paraId="05897C3A" w14:textId="77777777" w:rsidTr="002F1345">
        <w:trPr>
          <w:trHeight w:val="340"/>
        </w:trPr>
        <w:tc>
          <w:tcPr>
            <w:tcW w:w="2440" w:type="dxa"/>
            <w:tcBorders>
              <w:top w:val="single" w:sz="8" w:space="0" w:color="auto"/>
              <w:left w:val="single" w:sz="8" w:space="0" w:color="auto"/>
              <w:bottom w:val="single" w:sz="8" w:space="0" w:color="auto"/>
              <w:right w:val="nil"/>
            </w:tcBorders>
            <w:shd w:val="clear" w:color="auto" w:fill="auto"/>
            <w:vAlign w:val="center"/>
            <w:hideMark/>
          </w:tcPr>
          <w:p w14:paraId="22C596B9" w14:textId="77777777" w:rsidR="00546D98" w:rsidRPr="007C7522" w:rsidRDefault="00546D98" w:rsidP="00546D98">
            <w:pPr>
              <w:widowControl/>
              <w:jc w:val="right"/>
              <w:rPr>
                <w:rFonts w:ascii="ＭＳ Ｐゴシック" w:eastAsia="ＭＳ Ｐゴシック" w:hAnsi="ＭＳ Ｐゴシック" w:cs="ＭＳ Ｐゴシック"/>
                <w:b/>
                <w:bCs/>
                <w:kern w:val="0"/>
                <w:sz w:val="24"/>
                <w:szCs w:val="24"/>
              </w:rPr>
            </w:pPr>
            <w:r w:rsidRPr="007C7522">
              <w:rPr>
                <w:rFonts w:ascii="ＭＳ Ｐゴシック" w:eastAsia="ＭＳ Ｐゴシック" w:hAnsi="ＭＳ Ｐゴシック" w:cs="ＭＳ Ｐゴシック" w:hint="eastAsia"/>
                <w:b/>
                <w:bCs/>
                <w:kern w:val="0"/>
                <w:sz w:val="24"/>
                <w:szCs w:val="24"/>
              </w:rPr>
              <w:t>住宅・事業所名：</w:t>
            </w:r>
          </w:p>
        </w:tc>
        <w:tc>
          <w:tcPr>
            <w:tcW w:w="260" w:type="dxa"/>
            <w:tcBorders>
              <w:top w:val="single" w:sz="8" w:space="0" w:color="auto"/>
              <w:left w:val="nil"/>
              <w:bottom w:val="single" w:sz="8" w:space="0" w:color="auto"/>
              <w:right w:val="nil"/>
            </w:tcBorders>
            <w:shd w:val="clear" w:color="auto" w:fill="auto"/>
            <w:noWrap/>
            <w:vAlign w:val="center"/>
            <w:hideMark/>
          </w:tcPr>
          <w:p w14:paraId="1133FFF7" w14:textId="77777777" w:rsidR="00546D98" w:rsidRPr="007C7522" w:rsidRDefault="00546D98" w:rsidP="00546D98">
            <w:pPr>
              <w:widowControl/>
              <w:jc w:val="left"/>
              <w:rPr>
                <w:rFonts w:ascii="游ゴシック" w:eastAsia="游ゴシック" w:hAnsi="游ゴシック" w:cs="ＭＳ Ｐゴシック"/>
                <w:kern w:val="0"/>
                <w:szCs w:val="18"/>
              </w:rPr>
            </w:pPr>
            <w:r w:rsidRPr="007C7522">
              <w:rPr>
                <w:rFonts w:ascii="游ゴシック" w:eastAsia="游ゴシック" w:hAnsi="游ゴシック" w:cs="ＭＳ Ｐゴシック" w:hint="eastAsia"/>
                <w:kern w:val="0"/>
                <w:szCs w:val="18"/>
              </w:rPr>
              <w:t xml:space="preserve">　</w:t>
            </w:r>
          </w:p>
        </w:tc>
        <w:tc>
          <w:tcPr>
            <w:tcW w:w="11962" w:type="dxa"/>
            <w:tcBorders>
              <w:top w:val="single" w:sz="8" w:space="0" w:color="auto"/>
              <w:left w:val="nil"/>
              <w:bottom w:val="single" w:sz="8" w:space="0" w:color="auto"/>
              <w:right w:val="single" w:sz="8" w:space="0" w:color="auto"/>
            </w:tcBorders>
            <w:shd w:val="clear" w:color="auto" w:fill="auto"/>
            <w:noWrap/>
            <w:vAlign w:val="center"/>
            <w:hideMark/>
          </w:tcPr>
          <w:p w14:paraId="12EF6885" w14:textId="77777777" w:rsidR="00546D98" w:rsidRPr="007C7522" w:rsidRDefault="00546D98" w:rsidP="00546D98">
            <w:pPr>
              <w:widowControl/>
              <w:jc w:val="left"/>
              <w:rPr>
                <w:rFonts w:ascii="游ゴシック" w:eastAsia="游ゴシック" w:hAnsi="游ゴシック" w:cs="ＭＳ Ｐゴシック"/>
                <w:kern w:val="0"/>
                <w:szCs w:val="18"/>
              </w:rPr>
            </w:pPr>
            <w:r w:rsidRPr="007C7522">
              <w:rPr>
                <w:rFonts w:ascii="游ゴシック" w:eastAsia="游ゴシック" w:hAnsi="游ゴシック" w:cs="ＭＳ Ｐゴシック" w:hint="eastAsia"/>
                <w:kern w:val="0"/>
                <w:szCs w:val="18"/>
              </w:rPr>
              <w:t xml:space="preserve">　</w:t>
            </w:r>
          </w:p>
        </w:tc>
      </w:tr>
    </w:tbl>
    <w:p w14:paraId="066F829C" w14:textId="77777777" w:rsidR="002A5D20" w:rsidRPr="007C7522" w:rsidRDefault="002A5D20" w:rsidP="00546D98">
      <w:pPr>
        <w:spacing w:line="380" w:lineRule="exact"/>
        <w:rPr>
          <w:rFonts w:ascii="ＭＳ ゴシック" w:eastAsia="ＭＳ ゴシック" w:hAnsi="ＭＳ ゴシック" w:cs="ＭＳ Ｐゴシック"/>
          <w:kern w:val="0"/>
          <w:sz w:val="22"/>
          <w:szCs w:val="18"/>
          <w:highlight w:val="green"/>
        </w:rPr>
      </w:pPr>
    </w:p>
    <w:p w14:paraId="7EF23D5C" w14:textId="77777777" w:rsidR="00546D98" w:rsidRPr="007C7522" w:rsidRDefault="00546D98" w:rsidP="00546D98">
      <w:pPr>
        <w:spacing w:line="380" w:lineRule="exact"/>
        <w:rPr>
          <w:rFonts w:ascii="ＭＳ 明朝" w:eastAsia="ＭＳ 明朝" w:hAnsi="ＭＳ 明朝"/>
          <w:sz w:val="22"/>
          <w:szCs w:val="18"/>
        </w:rPr>
      </w:pPr>
    </w:p>
    <w:tbl>
      <w:tblPr>
        <w:tblStyle w:val="a7"/>
        <w:tblW w:w="0" w:type="auto"/>
        <w:tblLook w:val="04A0" w:firstRow="1" w:lastRow="0" w:firstColumn="1" w:lastColumn="0" w:noHBand="0" w:noVBand="1"/>
      </w:tblPr>
      <w:tblGrid>
        <w:gridCol w:w="3114"/>
        <w:gridCol w:w="992"/>
        <w:gridCol w:w="2268"/>
        <w:gridCol w:w="1701"/>
        <w:gridCol w:w="3260"/>
        <w:gridCol w:w="3261"/>
      </w:tblGrid>
      <w:tr w:rsidR="007C7522" w:rsidRPr="007C7522" w14:paraId="05DF2462" w14:textId="77777777" w:rsidTr="005777BC">
        <w:tc>
          <w:tcPr>
            <w:tcW w:w="3114" w:type="dxa"/>
          </w:tcPr>
          <w:p w14:paraId="2E28F672" w14:textId="77777777" w:rsidR="002A5D20" w:rsidRPr="007C7522" w:rsidRDefault="002A5D20" w:rsidP="00A40C6E">
            <w:pPr>
              <w:spacing w:line="440" w:lineRule="exact"/>
              <w:rPr>
                <w:rFonts w:ascii="ＭＳ ゴシック" w:eastAsia="ＭＳ ゴシック" w:hAnsi="ＭＳ ゴシック" w:cs="ＭＳ Ｐゴシック"/>
                <w:kern w:val="0"/>
                <w:sz w:val="22"/>
                <w:szCs w:val="18"/>
              </w:rPr>
            </w:pPr>
          </w:p>
        </w:tc>
        <w:tc>
          <w:tcPr>
            <w:tcW w:w="992" w:type="dxa"/>
          </w:tcPr>
          <w:p w14:paraId="74834F59" w14:textId="77777777" w:rsidR="002A5D20" w:rsidRPr="007C7522" w:rsidRDefault="002A5D20" w:rsidP="00A40C6E">
            <w:pPr>
              <w:spacing w:line="440" w:lineRule="exact"/>
              <w:jc w:val="center"/>
              <w:rPr>
                <w:rFonts w:ascii="ＭＳ ゴシック" w:eastAsia="ＭＳ ゴシック" w:hAnsi="ＭＳ ゴシック" w:cs="ＭＳ Ｐゴシック"/>
                <w:kern w:val="0"/>
                <w:sz w:val="22"/>
                <w:szCs w:val="18"/>
              </w:rPr>
            </w:pPr>
            <w:r w:rsidRPr="007C7522">
              <w:rPr>
                <w:rFonts w:ascii="ＭＳ ゴシック" w:eastAsia="ＭＳ ゴシック" w:hAnsi="ＭＳ ゴシック" w:cs="ＭＳ Ｐゴシック" w:hint="eastAsia"/>
                <w:kern w:val="0"/>
                <w:sz w:val="22"/>
                <w:szCs w:val="18"/>
              </w:rPr>
              <w:t>戸数</w:t>
            </w:r>
          </w:p>
          <w:p w14:paraId="6C8804A9" w14:textId="77777777" w:rsidR="00C95FFF" w:rsidRPr="007C7522" w:rsidRDefault="00C95FFF" w:rsidP="00045D93">
            <w:pPr>
              <w:spacing w:line="0" w:lineRule="atLeast"/>
              <w:jc w:val="center"/>
              <w:rPr>
                <w:rFonts w:ascii="ＭＳ ゴシック" w:eastAsia="ＭＳ ゴシック" w:hAnsi="ＭＳ ゴシック" w:cs="ＭＳ Ｐゴシック"/>
                <w:kern w:val="0"/>
                <w:sz w:val="22"/>
                <w:szCs w:val="18"/>
              </w:rPr>
            </w:pPr>
            <w:r w:rsidRPr="007C7522">
              <w:rPr>
                <w:rFonts w:ascii="ＭＳ ゴシック" w:eastAsia="ＭＳ ゴシック" w:hAnsi="ＭＳ ゴシック" w:cs="ＭＳ Ｐゴシック" w:hint="eastAsia"/>
                <w:kern w:val="0"/>
                <w:sz w:val="22"/>
                <w:szCs w:val="18"/>
              </w:rPr>
              <w:t>４：６～</w:t>
            </w:r>
          </w:p>
          <w:p w14:paraId="3927C700" w14:textId="77777777" w:rsidR="00C95FFF" w:rsidRPr="007C7522" w:rsidRDefault="00C95FFF" w:rsidP="00045D93">
            <w:pPr>
              <w:spacing w:line="0" w:lineRule="atLeast"/>
              <w:jc w:val="center"/>
              <w:rPr>
                <w:rFonts w:ascii="ＭＳ ゴシック" w:eastAsia="ＭＳ ゴシック" w:hAnsi="ＭＳ ゴシック" w:cs="ＭＳ Ｐゴシック"/>
                <w:kern w:val="0"/>
                <w:sz w:val="22"/>
                <w:szCs w:val="18"/>
              </w:rPr>
            </w:pPr>
            <w:r w:rsidRPr="007C7522">
              <w:rPr>
                <w:rFonts w:ascii="ＭＳ ゴシック" w:eastAsia="ＭＳ ゴシック" w:hAnsi="ＭＳ ゴシック" w:cs="ＭＳ Ｐゴシック" w:hint="eastAsia"/>
                <w:kern w:val="0"/>
                <w:sz w:val="22"/>
                <w:szCs w:val="18"/>
              </w:rPr>
              <w:t>６：４</w:t>
            </w:r>
          </w:p>
        </w:tc>
        <w:tc>
          <w:tcPr>
            <w:tcW w:w="2268" w:type="dxa"/>
          </w:tcPr>
          <w:p w14:paraId="460A0B5D" w14:textId="77777777" w:rsidR="002A5D20" w:rsidRPr="007C7522" w:rsidRDefault="002A5D20" w:rsidP="00A40C6E">
            <w:pPr>
              <w:spacing w:line="440" w:lineRule="exact"/>
              <w:jc w:val="center"/>
              <w:rPr>
                <w:rFonts w:ascii="ＭＳ ゴシック" w:eastAsia="ＭＳ ゴシック" w:hAnsi="ＭＳ ゴシック" w:cs="ＭＳ Ｐゴシック"/>
                <w:kern w:val="0"/>
                <w:sz w:val="22"/>
                <w:szCs w:val="18"/>
              </w:rPr>
            </w:pPr>
            <w:r w:rsidRPr="007C7522">
              <w:rPr>
                <w:rFonts w:ascii="ＭＳ ゴシック" w:eastAsia="ＭＳ ゴシック" w:hAnsi="ＭＳ ゴシック" w:cs="ＭＳ Ｐゴシック" w:hint="eastAsia"/>
                <w:kern w:val="0"/>
                <w:sz w:val="22"/>
                <w:szCs w:val="18"/>
              </w:rPr>
              <w:t>整備手法</w:t>
            </w:r>
          </w:p>
          <w:p w14:paraId="0A62C9C0" w14:textId="77777777" w:rsidR="002A5D20" w:rsidRPr="007C7522" w:rsidRDefault="002A5D20" w:rsidP="002A5D20">
            <w:pPr>
              <w:spacing w:line="440" w:lineRule="exact"/>
              <w:jc w:val="center"/>
              <w:rPr>
                <w:rFonts w:ascii="ＭＳ ゴシック" w:eastAsia="ＭＳ ゴシック" w:hAnsi="ＭＳ ゴシック" w:cs="ＭＳ Ｐゴシック"/>
                <w:kern w:val="0"/>
                <w:sz w:val="22"/>
                <w:szCs w:val="18"/>
              </w:rPr>
            </w:pPr>
            <w:r w:rsidRPr="007C7522">
              <w:rPr>
                <w:rFonts w:ascii="ＭＳ ゴシック" w:eastAsia="ＭＳ ゴシック" w:hAnsi="ＭＳ ゴシック" w:cs="ＭＳ Ｐゴシック" w:hint="eastAsia"/>
                <w:kern w:val="0"/>
                <w:sz w:val="16"/>
                <w:szCs w:val="18"/>
              </w:rPr>
              <w:t>新規建設型・改修型・併用型</w:t>
            </w:r>
          </w:p>
        </w:tc>
        <w:tc>
          <w:tcPr>
            <w:tcW w:w="1701" w:type="dxa"/>
            <w:tcBorders>
              <w:bottom w:val="single" w:sz="4" w:space="0" w:color="auto"/>
            </w:tcBorders>
          </w:tcPr>
          <w:p w14:paraId="0AE291DC" w14:textId="77777777" w:rsidR="002A5D20" w:rsidRPr="007C7522" w:rsidRDefault="002A5D20" w:rsidP="00A40C6E">
            <w:pPr>
              <w:spacing w:line="440" w:lineRule="exact"/>
              <w:jc w:val="center"/>
              <w:rPr>
                <w:rFonts w:ascii="ＭＳ ゴシック" w:eastAsia="ＭＳ ゴシック" w:hAnsi="ＭＳ ゴシック" w:cs="ＭＳ Ｐゴシック"/>
                <w:kern w:val="0"/>
                <w:sz w:val="22"/>
                <w:szCs w:val="18"/>
              </w:rPr>
            </w:pPr>
            <w:r w:rsidRPr="007C7522">
              <w:rPr>
                <w:rFonts w:ascii="ＭＳ ゴシック" w:eastAsia="ＭＳ ゴシック" w:hAnsi="ＭＳ ゴシック" w:cs="ＭＳ Ｐゴシック" w:hint="eastAsia"/>
                <w:kern w:val="0"/>
                <w:sz w:val="22"/>
                <w:szCs w:val="18"/>
              </w:rPr>
              <w:t>形態</w:t>
            </w:r>
          </w:p>
          <w:p w14:paraId="310266DC" w14:textId="77777777" w:rsidR="002A5D20" w:rsidRPr="007C7522" w:rsidRDefault="002A5D20" w:rsidP="00A40C6E">
            <w:pPr>
              <w:spacing w:line="440" w:lineRule="exact"/>
              <w:jc w:val="center"/>
              <w:rPr>
                <w:rFonts w:ascii="ＭＳ ゴシック" w:eastAsia="ＭＳ ゴシック" w:hAnsi="ＭＳ ゴシック" w:cs="ＭＳ Ｐゴシック"/>
                <w:kern w:val="0"/>
                <w:sz w:val="22"/>
                <w:szCs w:val="18"/>
              </w:rPr>
            </w:pPr>
          </w:p>
        </w:tc>
        <w:tc>
          <w:tcPr>
            <w:tcW w:w="3260" w:type="dxa"/>
            <w:tcBorders>
              <w:bottom w:val="single" w:sz="4" w:space="0" w:color="auto"/>
            </w:tcBorders>
          </w:tcPr>
          <w:p w14:paraId="4430D9C4" w14:textId="77777777" w:rsidR="002A5D20" w:rsidRPr="007C7522" w:rsidRDefault="002A5D20" w:rsidP="00A40C6E">
            <w:pPr>
              <w:spacing w:line="440" w:lineRule="exact"/>
              <w:jc w:val="center"/>
              <w:rPr>
                <w:rFonts w:ascii="ＭＳ ゴシック" w:eastAsia="ＭＳ ゴシック" w:hAnsi="ＭＳ ゴシック" w:cs="ＭＳ Ｐゴシック"/>
                <w:kern w:val="0"/>
                <w:sz w:val="22"/>
                <w:szCs w:val="18"/>
              </w:rPr>
            </w:pPr>
            <w:r w:rsidRPr="007C7522">
              <w:rPr>
                <w:rFonts w:ascii="ＭＳ ゴシック" w:eastAsia="ＭＳ ゴシック" w:hAnsi="ＭＳ ゴシック" w:cs="ＭＳ Ｐゴシック" w:hint="eastAsia"/>
                <w:kern w:val="0"/>
                <w:sz w:val="22"/>
                <w:szCs w:val="18"/>
              </w:rPr>
              <w:t>屋内の施設名</w:t>
            </w:r>
          </w:p>
          <w:p w14:paraId="211F17DC" w14:textId="77777777" w:rsidR="002A5D20" w:rsidRPr="007C7522" w:rsidRDefault="002A5D20" w:rsidP="00A40C6E">
            <w:pPr>
              <w:spacing w:line="440" w:lineRule="exact"/>
              <w:jc w:val="center"/>
              <w:rPr>
                <w:rFonts w:ascii="ＭＳ ゴシック" w:eastAsia="ＭＳ ゴシック" w:hAnsi="ＭＳ ゴシック" w:cs="ＭＳ Ｐゴシック"/>
                <w:kern w:val="0"/>
                <w:sz w:val="22"/>
                <w:szCs w:val="18"/>
              </w:rPr>
            </w:pPr>
            <w:r w:rsidRPr="007C7522">
              <w:rPr>
                <w:rFonts w:ascii="ＭＳ ゴシック" w:eastAsia="ＭＳ ゴシック" w:hAnsi="ＭＳ ゴシック" w:cs="ＭＳ Ｐゴシック" w:hint="eastAsia"/>
                <w:kern w:val="0"/>
                <w:sz w:val="16"/>
                <w:szCs w:val="18"/>
              </w:rPr>
              <w:t>（必須）</w:t>
            </w:r>
          </w:p>
        </w:tc>
        <w:tc>
          <w:tcPr>
            <w:tcW w:w="3261" w:type="dxa"/>
            <w:tcBorders>
              <w:bottom w:val="single" w:sz="4" w:space="0" w:color="auto"/>
            </w:tcBorders>
          </w:tcPr>
          <w:p w14:paraId="40E31CBA" w14:textId="77777777" w:rsidR="002A5D20" w:rsidRPr="007C7522" w:rsidRDefault="002A5D20" w:rsidP="00A40C6E">
            <w:pPr>
              <w:spacing w:line="440" w:lineRule="exact"/>
              <w:jc w:val="center"/>
              <w:rPr>
                <w:rFonts w:ascii="ＭＳ ゴシック" w:eastAsia="ＭＳ ゴシック" w:hAnsi="ＭＳ ゴシック" w:cs="ＭＳ Ｐゴシック"/>
                <w:kern w:val="0"/>
                <w:sz w:val="22"/>
                <w:szCs w:val="18"/>
              </w:rPr>
            </w:pPr>
            <w:r w:rsidRPr="007C7522">
              <w:rPr>
                <w:rFonts w:ascii="ＭＳ ゴシック" w:eastAsia="ＭＳ ゴシック" w:hAnsi="ＭＳ ゴシック" w:cs="ＭＳ Ｐゴシック" w:hint="eastAsia"/>
                <w:kern w:val="0"/>
                <w:sz w:val="22"/>
                <w:szCs w:val="18"/>
              </w:rPr>
              <w:t>屋外の施設名</w:t>
            </w:r>
          </w:p>
          <w:p w14:paraId="63D1E230" w14:textId="77777777" w:rsidR="002A5D20" w:rsidRPr="007C7522" w:rsidRDefault="002A5D20" w:rsidP="00A40C6E">
            <w:pPr>
              <w:spacing w:line="440" w:lineRule="exact"/>
              <w:jc w:val="center"/>
              <w:rPr>
                <w:rFonts w:ascii="ＭＳ ゴシック" w:eastAsia="ＭＳ ゴシック" w:hAnsi="ＭＳ ゴシック" w:cs="ＭＳ Ｐゴシック"/>
                <w:kern w:val="0"/>
                <w:sz w:val="22"/>
                <w:szCs w:val="18"/>
              </w:rPr>
            </w:pPr>
            <w:r w:rsidRPr="007C7522">
              <w:rPr>
                <w:rFonts w:ascii="ＭＳ ゴシック" w:eastAsia="ＭＳ ゴシック" w:hAnsi="ＭＳ ゴシック" w:cs="ＭＳ Ｐゴシック" w:hint="eastAsia"/>
                <w:kern w:val="0"/>
                <w:sz w:val="16"/>
                <w:szCs w:val="18"/>
              </w:rPr>
              <w:t>（任意）</w:t>
            </w:r>
          </w:p>
        </w:tc>
      </w:tr>
      <w:tr w:rsidR="007C7522" w:rsidRPr="007C7522" w14:paraId="2F830A27" w14:textId="77777777" w:rsidTr="005777BC">
        <w:tc>
          <w:tcPr>
            <w:tcW w:w="3114" w:type="dxa"/>
          </w:tcPr>
          <w:p w14:paraId="5C836804" w14:textId="77777777" w:rsidR="002A5D20" w:rsidRPr="007C7522" w:rsidRDefault="002A5D20" w:rsidP="00A40C6E">
            <w:pPr>
              <w:spacing w:line="440" w:lineRule="exact"/>
              <w:rPr>
                <w:rFonts w:ascii="ＭＳ ゴシック" w:eastAsia="ＭＳ ゴシック" w:hAnsi="ＭＳ ゴシック" w:cs="ＭＳ Ｐゴシック"/>
                <w:kern w:val="0"/>
                <w:sz w:val="22"/>
                <w:szCs w:val="18"/>
              </w:rPr>
            </w:pPr>
            <w:r w:rsidRPr="007C7522">
              <w:rPr>
                <w:rFonts w:ascii="ＭＳ ゴシック" w:eastAsia="ＭＳ ゴシック" w:hAnsi="ＭＳ ゴシック" w:cs="ＭＳ Ｐゴシック" w:hint="eastAsia"/>
                <w:kern w:val="0"/>
                <w:sz w:val="22"/>
                <w:szCs w:val="18"/>
              </w:rPr>
              <w:t>サービス付き高齢者向け住宅</w:t>
            </w:r>
          </w:p>
        </w:tc>
        <w:tc>
          <w:tcPr>
            <w:tcW w:w="992" w:type="dxa"/>
          </w:tcPr>
          <w:p w14:paraId="383A45EF" w14:textId="77777777" w:rsidR="002A5D20" w:rsidRPr="007C7522" w:rsidRDefault="002A5D20" w:rsidP="00A40C6E">
            <w:pPr>
              <w:spacing w:line="440" w:lineRule="exact"/>
              <w:jc w:val="center"/>
              <w:rPr>
                <w:rFonts w:ascii="ＭＳ ゴシック" w:eastAsia="ＭＳ ゴシック" w:hAnsi="ＭＳ ゴシック" w:cs="ＭＳ Ｐゴシック"/>
                <w:kern w:val="0"/>
                <w:sz w:val="22"/>
                <w:szCs w:val="18"/>
              </w:rPr>
            </w:pPr>
            <w:r w:rsidRPr="007C7522">
              <w:rPr>
                <w:rFonts w:ascii="ＭＳ ゴシック" w:eastAsia="ＭＳ ゴシック" w:hAnsi="ＭＳ ゴシック" w:cs="ＭＳ Ｐゴシック" w:hint="eastAsia"/>
                <w:kern w:val="0"/>
                <w:sz w:val="22"/>
                <w:szCs w:val="18"/>
              </w:rPr>
              <w:t>戸</w:t>
            </w:r>
          </w:p>
        </w:tc>
        <w:tc>
          <w:tcPr>
            <w:tcW w:w="2268" w:type="dxa"/>
          </w:tcPr>
          <w:p w14:paraId="2E99AB8E" w14:textId="77777777" w:rsidR="002A5D20" w:rsidRPr="007C7522" w:rsidRDefault="002A5D20" w:rsidP="00A40C6E">
            <w:pPr>
              <w:spacing w:line="440" w:lineRule="exact"/>
              <w:jc w:val="center"/>
              <w:rPr>
                <w:rFonts w:ascii="ＭＳ ゴシック" w:eastAsia="ＭＳ ゴシック" w:hAnsi="ＭＳ ゴシック" w:cs="ＭＳ Ｐゴシック"/>
                <w:kern w:val="0"/>
                <w:sz w:val="22"/>
                <w:szCs w:val="18"/>
              </w:rPr>
            </w:pPr>
          </w:p>
        </w:tc>
        <w:tc>
          <w:tcPr>
            <w:tcW w:w="1701" w:type="dxa"/>
            <w:tcBorders>
              <w:tl2br w:val="nil"/>
            </w:tcBorders>
          </w:tcPr>
          <w:p w14:paraId="5857363C" w14:textId="5CA9CBFC" w:rsidR="002A5D20" w:rsidRPr="007C7522" w:rsidRDefault="005777BC" w:rsidP="00A40C6E">
            <w:pPr>
              <w:spacing w:line="440" w:lineRule="exact"/>
              <w:jc w:val="center"/>
              <w:rPr>
                <w:rFonts w:ascii="ＭＳ ゴシック" w:eastAsia="ＭＳ ゴシック" w:hAnsi="ＭＳ ゴシック" w:cs="ＭＳ Ｐゴシック"/>
                <w:kern w:val="0"/>
                <w:sz w:val="22"/>
                <w:szCs w:val="18"/>
              </w:rPr>
            </w:pPr>
            <w:r w:rsidRPr="005777BC">
              <w:rPr>
                <w:rFonts w:ascii="ＭＳ ゴシック" w:eastAsia="ＭＳ ゴシック" w:hAnsi="ＭＳ ゴシック" w:cs="ＭＳ Ｐゴシック" w:hint="eastAsia"/>
                <w:kern w:val="0"/>
                <w:szCs w:val="18"/>
              </w:rPr>
              <w:t>自主運営・その他</w:t>
            </w:r>
          </w:p>
        </w:tc>
        <w:tc>
          <w:tcPr>
            <w:tcW w:w="3260" w:type="dxa"/>
            <w:tcBorders>
              <w:bottom w:val="single" w:sz="4" w:space="0" w:color="auto"/>
              <w:tl2br w:val="single" w:sz="4" w:space="0" w:color="auto"/>
            </w:tcBorders>
          </w:tcPr>
          <w:p w14:paraId="24C878DC" w14:textId="77777777" w:rsidR="002A5D20" w:rsidRPr="007C7522" w:rsidRDefault="002A5D20" w:rsidP="00A40C6E">
            <w:pPr>
              <w:spacing w:line="440" w:lineRule="exact"/>
              <w:jc w:val="center"/>
              <w:rPr>
                <w:rFonts w:ascii="ＭＳ ゴシック" w:eastAsia="ＭＳ ゴシック" w:hAnsi="ＭＳ ゴシック" w:cs="ＭＳ Ｐゴシック"/>
                <w:kern w:val="0"/>
                <w:sz w:val="22"/>
                <w:szCs w:val="18"/>
              </w:rPr>
            </w:pPr>
          </w:p>
        </w:tc>
        <w:tc>
          <w:tcPr>
            <w:tcW w:w="3261" w:type="dxa"/>
            <w:tcBorders>
              <w:bottom w:val="single" w:sz="4" w:space="0" w:color="auto"/>
              <w:tl2br w:val="single" w:sz="4" w:space="0" w:color="auto"/>
            </w:tcBorders>
          </w:tcPr>
          <w:p w14:paraId="39D15A54" w14:textId="77777777" w:rsidR="002A5D20" w:rsidRPr="007C7522" w:rsidRDefault="002A5D20" w:rsidP="00A40C6E">
            <w:pPr>
              <w:spacing w:line="440" w:lineRule="exact"/>
              <w:jc w:val="center"/>
              <w:rPr>
                <w:rFonts w:ascii="ＭＳ ゴシック" w:eastAsia="ＭＳ ゴシック" w:hAnsi="ＭＳ ゴシック" w:cs="ＭＳ Ｐゴシック"/>
                <w:kern w:val="0"/>
                <w:sz w:val="22"/>
                <w:szCs w:val="18"/>
              </w:rPr>
            </w:pPr>
          </w:p>
        </w:tc>
      </w:tr>
      <w:tr w:rsidR="007C7522" w:rsidRPr="007C7522" w14:paraId="4304E5B5" w14:textId="77777777" w:rsidTr="005777BC">
        <w:tc>
          <w:tcPr>
            <w:tcW w:w="3114" w:type="dxa"/>
          </w:tcPr>
          <w:p w14:paraId="51295881" w14:textId="77777777" w:rsidR="002A5D20" w:rsidRPr="007C7522" w:rsidRDefault="002A5D20" w:rsidP="00A40C6E">
            <w:pPr>
              <w:spacing w:line="440" w:lineRule="exact"/>
              <w:rPr>
                <w:rFonts w:ascii="ＭＳ ゴシック" w:eastAsia="ＭＳ ゴシック" w:hAnsi="ＭＳ ゴシック" w:cs="ＭＳ Ｐゴシック"/>
                <w:kern w:val="0"/>
                <w:sz w:val="22"/>
                <w:szCs w:val="18"/>
              </w:rPr>
            </w:pPr>
            <w:r w:rsidRPr="007C7522">
              <w:rPr>
                <w:rFonts w:ascii="ＭＳ ゴシック" w:eastAsia="ＭＳ ゴシック" w:hAnsi="ＭＳ ゴシック" w:cs="ＭＳ Ｐゴシック" w:hint="eastAsia"/>
                <w:kern w:val="0"/>
                <w:sz w:val="22"/>
                <w:szCs w:val="18"/>
              </w:rPr>
              <w:t>一般住宅</w:t>
            </w:r>
          </w:p>
        </w:tc>
        <w:tc>
          <w:tcPr>
            <w:tcW w:w="992" w:type="dxa"/>
          </w:tcPr>
          <w:p w14:paraId="3A351AA4" w14:textId="77777777" w:rsidR="002A5D20" w:rsidRPr="007C7522" w:rsidRDefault="002A5D20" w:rsidP="00A40C6E">
            <w:pPr>
              <w:spacing w:line="440" w:lineRule="exact"/>
              <w:jc w:val="center"/>
              <w:rPr>
                <w:rFonts w:ascii="ＭＳ ゴシック" w:eastAsia="ＭＳ ゴシック" w:hAnsi="ＭＳ ゴシック" w:cs="ＭＳ Ｐゴシック"/>
                <w:kern w:val="0"/>
                <w:sz w:val="22"/>
                <w:szCs w:val="18"/>
              </w:rPr>
            </w:pPr>
            <w:r w:rsidRPr="007C7522">
              <w:rPr>
                <w:rFonts w:ascii="ＭＳ ゴシック" w:eastAsia="ＭＳ ゴシック" w:hAnsi="ＭＳ ゴシック" w:cs="ＭＳ Ｐゴシック" w:hint="eastAsia"/>
                <w:kern w:val="0"/>
                <w:sz w:val="22"/>
                <w:szCs w:val="18"/>
              </w:rPr>
              <w:t>戸</w:t>
            </w:r>
          </w:p>
        </w:tc>
        <w:tc>
          <w:tcPr>
            <w:tcW w:w="2268" w:type="dxa"/>
          </w:tcPr>
          <w:p w14:paraId="224BCDE3" w14:textId="77777777" w:rsidR="002A5D20" w:rsidRPr="007C7522" w:rsidRDefault="002A5D20" w:rsidP="002A5D20">
            <w:pPr>
              <w:spacing w:line="440" w:lineRule="exact"/>
              <w:jc w:val="center"/>
              <w:rPr>
                <w:rFonts w:ascii="ＭＳ ゴシック" w:eastAsia="ＭＳ ゴシック" w:hAnsi="ＭＳ ゴシック" w:cs="ＭＳ Ｐゴシック"/>
                <w:kern w:val="0"/>
                <w:sz w:val="22"/>
                <w:szCs w:val="18"/>
              </w:rPr>
            </w:pPr>
          </w:p>
        </w:tc>
        <w:tc>
          <w:tcPr>
            <w:tcW w:w="1701" w:type="dxa"/>
          </w:tcPr>
          <w:p w14:paraId="51263BCE" w14:textId="77777777" w:rsidR="002A5D20" w:rsidRPr="007C7522" w:rsidRDefault="002A5D20" w:rsidP="00A40C6E">
            <w:pPr>
              <w:spacing w:line="440" w:lineRule="exact"/>
              <w:jc w:val="center"/>
              <w:rPr>
                <w:rFonts w:ascii="ＭＳ ゴシック" w:eastAsia="ＭＳ ゴシック" w:hAnsi="ＭＳ ゴシック" w:cs="ＭＳ Ｐゴシック"/>
                <w:kern w:val="0"/>
                <w:sz w:val="22"/>
                <w:szCs w:val="18"/>
              </w:rPr>
            </w:pPr>
            <w:r w:rsidRPr="005777BC">
              <w:rPr>
                <w:rFonts w:ascii="ＭＳ ゴシック" w:eastAsia="ＭＳ ゴシック" w:hAnsi="ＭＳ ゴシック" w:cs="ＭＳ Ｐゴシック" w:hint="eastAsia"/>
                <w:kern w:val="0"/>
                <w:szCs w:val="18"/>
              </w:rPr>
              <w:t>賃貸・分譲</w:t>
            </w:r>
          </w:p>
        </w:tc>
        <w:tc>
          <w:tcPr>
            <w:tcW w:w="3260" w:type="dxa"/>
            <w:tcBorders>
              <w:tl2br w:val="single" w:sz="4" w:space="0" w:color="auto"/>
            </w:tcBorders>
          </w:tcPr>
          <w:p w14:paraId="42D12C78" w14:textId="77777777" w:rsidR="002A5D20" w:rsidRPr="007C7522" w:rsidRDefault="002A5D20" w:rsidP="00A40C6E">
            <w:pPr>
              <w:spacing w:line="440" w:lineRule="exact"/>
              <w:jc w:val="center"/>
              <w:rPr>
                <w:rFonts w:ascii="ＭＳ ゴシック" w:eastAsia="ＭＳ ゴシック" w:hAnsi="ＭＳ ゴシック" w:cs="ＭＳ Ｐゴシック"/>
                <w:kern w:val="0"/>
                <w:sz w:val="22"/>
                <w:szCs w:val="18"/>
              </w:rPr>
            </w:pPr>
          </w:p>
        </w:tc>
        <w:tc>
          <w:tcPr>
            <w:tcW w:w="3261" w:type="dxa"/>
            <w:tcBorders>
              <w:tl2br w:val="single" w:sz="4" w:space="0" w:color="auto"/>
            </w:tcBorders>
          </w:tcPr>
          <w:p w14:paraId="6DA3E13D" w14:textId="77777777" w:rsidR="002A5D20" w:rsidRPr="007C7522" w:rsidRDefault="002A5D20" w:rsidP="00A40C6E">
            <w:pPr>
              <w:spacing w:line="440" w:lineRule="exact"/>
              <w:jc w:val="center"/>
              <w:rPr>
                <w:rFonts w:ascii="ＭＳ ゴシック" w:eastAsia="ＭＳ ゴシック" w:hAnsi="ＭＳ ゴシック" w:cs="ＭＳ Ｐゴシック"/>
                <w:kern w:val="0"/>
                <w:sz w:val="22"/>
                <w:szCs w:val="18"/>
              </w:rPr>
            </w:pPr>
          </w:p>
        </w:tc>
      </w:tr>
      <w:tr w:rsidR="001A0DAF" w:rsidRPr="007C7522" w14:paraId="1FD3B5BD" w14:textId="77777777" w:rsidTr="005777BC">
        <w:tc>
          <w:tcPr>
            <w:tcW w:w="3114" w:type="dxa"/>
          </w:tcPr>
          <w:p w14:paraId="2DED3708" w14:textId="77777777" w:rsidR="002A5D20" w:rsidRPr="007C7522" w:rsidRDefault="002A5D20" w:rsidP="00A40C6E">
            <w:pPr>
              <w:spacing w:line="440" w:lineRule="exact"/>
              <w:rPr>
                <w:rFonts w:ascii="ＭＳ ゴシック" w:eastAsia="ＭＳ ゴシック" w:hAnsi="ＭＳ ゴシック" w:cs="ＭＳ Ｐゴシック"/>
                <w:kern w:val="0"/>
                <w:sz w:val="22"/>
                <w:szCs w:val="18"/>
              </w:rPr>
            </w:pPr>
            <w:r w:rsidRPr="007C7522">
              <w:rPr>
                <w:rFonts w:ascii="ＭＳ ゴシック" w:eastAsia="ＭＳ ゴシック" w:hAnsi="ＭＳ ゴシック" w:cs="ＭＳ Ｐゴシック" w:hint="eastAsia"/>
                <w:kern w:val="0"/>
                <w:sz w:val="22"/>
                <w:szCs w:val="18"/>
              </w:rPr>
              <w:t>交流施設</w:t>
            </w:r>
          </w:p>
        </w:tc>
        <w:tc>
          <w:tcPr>
            <w:tcW w:w="992" w:type="dxa"/>
          </w:tcPr>
          <w:p w14:paraId="0065056D" w14:textId="77777777" w:rsidR="002A5D20" w:rsidRPr="007C7522" w:rsidRDefault="002A5D20" w:rsidP="00A40C6E">
            <w:pPr>
              <w:spacing w:line="440" w:lineRule="exact"/>
              <w:jc w:val="center"/>
              <w:rPr>
                <w:rFonts w:ascii="ＭＳ ゴシック" w:eastAsia="ＭＳ ゴシック" w:hAnsi="ＭＳ ゴシック" w:cs="ＭＳ Ｐゴシック"/>
                <w:kern w:val="0"/>
                <w:sz w:val="22"/>
                <w:szCs w:val="18"/>
              </w:rPr>
            </w:pPr>
            <w:r w:rsidRPr="007C7522">
              <w:rPr>
                <w:rFonts w:ascii="ＭＳ ゴシック" w:eastAsia="ＭＳ ゴシック" w:hAnsi="ＭＳ ゴシック" w:cs="ＭＳ Ｐゴシック" w:hint="eastAsia"/>
                <w:kern w:val="0"/>
                <w:sz w:val="22"/>
                <w:szCs w:val="18"/>
              </w:rPr>
              <w:t>―</w:t>
            </w:r>
          </w:p>
        </w:tc>
        <w:tc>
          <w:tcPr>
            <w:tcW w:w="2268" w:type="dxa"/>
          </w:tcPr>
          <w:p w14:paraId="3E8DE011" w14:textId="77777777" w:rsidR="002A5D20" w:rsidRPr="007C7522" w:rsidRDefault="002A5D20" w:rsidP="00A40C6E">
            <w:pPr>
              <w:spacing w:line="440" w:lineRule="exact"/>
              <w:jc w:val="center"/>
              <w:rPr>
                <w:rFonts w:ascii="ＭＳ ゴシック" w:eastAsia="ＭＳ ゴシック" w:hAnsi="ＭＳ ゴシック" w:cs="ＭＳ Ｐゴシック"/>
                <w:kern w:val="0"/>
                <w:sz w:val="22"/>
                <w:szCs w:val="18"/>
              </w:rPr>
            </w:pPr>
          </w:p>
        </w:tc>
        <w:tc>
          <w:tcPr>
            <w:tcW w:w="1701" w:type="dxa"/>
          </w:tcPr>
          <w:p w14:paraId="63D9D23A" w14:textId="77777777" w:rsidR="002A5D20" w:rsidRPr="007C7522" w:rsidRDefault="002A5D20" w:rsidP="00A40C6E">
            <w:pPr>
              <w:spacing w:line="440" w:lineRule="exact"/>
              <w:jc w:val="center"/>
              <w:rPr>
                <w:rFonts w:ascii="ＭＳ ゴシック" w:eastAsia="ＭＳ ゴシック" w:hAnsi="ＭＳ ゴシック" w:cs="ＭＳ Ｐゴシック"/>
                <w:kern w:val="0"/>
                <w:sz w:val="22"/>
                <w:szCs w:val="18"/>
              </w:rPr>
            </w:pPr>
            <w:r w:rsidRPr="005777BC">
              <w:rPr>
                <w:rFonts w:ascii="ＭＳ ゴシック" w:eastAsia="ＭＳ ゴシック" w:hAnsi="ＭＳ ゴシック" w:cs="ＭＳ Ｐゴシック" w:hint="eastAsia"/>
                <w:kern w:val="0"/>
                <w:szCs w:val="18"/>
              </w:rPr>
              <w:t>直営・委託</w:t>
            </w:r>
          </w:p>
        </w:tc>
        <w:tc>
          <w:tcPr>
            <w:tcW w:w="3260" w:type="dxa"/>
          </w:tcPr>
          <w:p w14:paraId="3662F26F" w14:textId="77777777" w:rsidR="002A5D20" w:rsidRPr="007C7522" w:rsidRDefault="002A5D20" w:rsidP="00A40C6E">
            <w:pPr>
              <w:spacing w:line="440" w:lineRule="exact"/>
              <w:jc w:val="center"/>
              <w:rPr>
                <w:rFonts w:ascii="ＭＳ ゴシック" w:eastAsia="ＭＳ ゴシック" w:hAnsi="ＭＳ ゴシック" w:cs="ＭＳ Ｐゴシック"/>
                <w:kern w:val="0"/>
                <w:sz w:val="22"/>
                <w:szCs w:val="18"/>
              </w:rPr>
            </w:pPr>
          </w:p>
        </w:tc>
        <w:tc>
          <w:tcPr>
            <w:tcW w:w="3261" w:type="dxa"/>
          </w:tcPr>
          <w:p w14:paraId="0CFB4D5E" w14:textId="77777777" w:rsidR="002A5D20" w:rsidRPr="007C7522" w:rsidRDefault="002A5D20" w:rsidP="00A40C6E">
            <w:pPr>
              <w:spacing w:line="440" w:lineRule="exact"/>
              <w:jc w:val="center"/>
              <w:rPr>
                <w:rFonts w:ascii="ＭＳ ゴシック" w:eastAsia="ＭＳ ゴシック" w:hAnsi="ＭＳ ゴシック" w:cs="ＭＳ Ｐゴシック"/>
                <w:kern w:val="0"/>
                <w:sz w:val="22"/>
                <w:szCs w:val="18"/>
              </w:rPr>
            </w:pPr>
          </w:p>
        </w:tc>
      </w:tr>
    </w:tbl>
    <w:p w14:paraId="17EFDC0B" w14:textId="77777777" w:rsidR="00546D98" w:rsidRPr="007C7522" w:rsidRDefault="00546D98" w:rsidP="00B42920">
      <w:pPr>
        <w:spacing w:line="380" w:lineRule="exact"/>
        <w:rPr>
          <w:rFonts w:ascii="ＭＳ 明朝" w:eastAsia="ＭＳ 明朝" w:hAnsi="ＭＳ 明朝"/>
          <w:sz w:val="22"/>
          <w:szCs w:val="18"/>
        </w:rPr>
      </w:pPr>
    </w:p>
    <w:p w14:paraId="67D9574D" w14:textId="77777777" w:rsidR="003D1000" w:rsidRPr="007C7522" w:rsidRDefault="00546D98" w:rsidP="00C95FFF">
      <w:pPr>
        <w:spacing w:line="400" w:lineRule="exact"/>
        <w:jc w:val="center"/>
        <w:rPr>
          <w:rFonts w:ascii="ＭＳ Ｐゴシック" w:eastAsia="ＭＳ Ｐゴシック" w:hAnsi="ＭＳ Ｐゴシック" w:cs="ＭＳ Ｐゴシック"/>
          <w:b/>
          <w:bCs/>
          <w:kern w:val="0"/>
          <w:sz w:val="40"/>
          <w:szCs w:val="40"/>
        </w:rPr>
      </w:pPr>
      <w:r w:rsidRPr="007C7522">
        <w:rPr>
          <w:rFonts w:ascii="ＭＳ Ｐゴシック" w:eastAsia="ＭＳ Ｐゴシック" w:hAnsi="ＭＳ Ｐゴシック" w:cs="ＭＳ Ｐゴシック" w:hint="eastAsia"/>
          <w:b/>
          <w:bCs/>
          <w:kern w:val="0"/>
          <w:sz w:val="40"/>
          <w:szCs w:val="40"/>
        </w:rPr>
        <w:t>東京都</w:t>
      </w:r>
      <w:r w:rsidR="002A5D20" w:rsidRPr="007C7522">
        <w:rPr>
          <w:rFonts w:ascii="ＭＳ Ｐゴシック" w:eastAsia="ＭＳ Ｐゴシック" w:hAnsi="ＭＳ Ｐゴシック" w:cs="ＭＳ Ｐゴシック" w:hint="eastAsia"/>
          <w:b/>
          <w:bCs/>
          <w:kern w:val="0"/>
          <w:sz w:val="40"/>
          <w:szCs w:val="40"/>
        </w:rPr>
        <w:t>住宅政策本部</w:t>
      </w:r>
      <w:r w:rsidR="003D1000" w:rsidRPr="007C7522">
        <w:rPr>
          <w:rFonts w:ascii="ＭＳ Ｐゴシック" w:eastAsia="ＭＳ Ｐゴシック" w:hAnsi="ＭＳ Ｐゴシック" w:cs="ＭＳ Ｐゴシック"/>
          <w:b/>
          <w:bCs/>
          <w:kern w:val="0"/>
          <w:sz w:val="40"/>
          <w:szCs w:val="40"/>
        </w:rPr>
        <w:br w:type="page"/>
      </w:r>
    </w:p>
    <w:p w14:paraId="17F725DA" w14:textId="77777777" w:rsidR="00182ED8" w:rsidRPr="007C7522" w:rsidRDefault="00182ED8" w:rsidP="003D1000">
      <w:pPr>
        <w:widowControl/>
        <w:jc w:val="left"/>
        <w:rPr>
          <w:rFonts w:ascii="ＭＳ Ｐゴシック" w:eastAsia="ＭＳ Ｐゴシック" w:hAnsi="ＭＳ Ｐゴシック" w:cs="ＭＳ Ｐゴシック"/>
          <w:b/>
          <w:bCs/>
          <w:kern w:val="0"/>
          <w:sz w:val="40"/>
          <w:szCs w:val="40"/>
        </w:rPr>
        <w:sectPr w:rsidR="00182ED8" w:rsidRPr="007C7522" w:rsidSect="00546D98">
          <w:footerReference w:type="default" r:id="rId8"/>
          <w:pgSz w:w="16838" w:h="11906" w:orient="landscape" w:code="9"/>
          <w:pgMar w:top="1134" w:right="851" w:bottom="737" w:left="964" w:header="851" w:footer="283" w:gutter="0"/>
          <w:cols w:space="425"/>
          <w:docGrid w:type="linesAndChars" w:linePitch="250" w:charSpace="-3054"/>
        </w:sectPr>
      </w:pPr>
    </w:p>
    <w:p w14:paraId="7F73DFDA" w14:textId="77777777" w:rsidR="00546D98" w:rsidRPr="007C7522" w:rsidRDefault="00546D98" w:rsidP="00546D98"/>
    <w:tbl>
      <w:tblPr>
        <w:tblStyle w:val="a7"/>
        <w:tblW w:w="15013" w:type="dxa"/>
        <w:tblCellMar>
          <w:left w:w="57" w:type="dxa"/>
          <w:right w:w="57" w:type="dxa"/>
        </w:tblCellMar>
        <w:tblLook w:val="04A0" w:firstRow="1" w:lastRow="0" w:firstColumn="1" w:lastColumn="0" w:noHBand="0" w:noVBand="1"/>
      </w:tblPr>
      <w:tblGrid>
        <w:gridCol w:w="280"/>
        <w:gridCol w:w="874"/>
        <w:gridCol w:w="874"/>
        <w:gridCol w:w="282"/>
        <w:gridCol w:w="370"/>
        <w:gridCol w:w="7033"/>
        <w:gridCol w:w="1092"/>
        <w:gridCol w:w="2090"/>
        <w:gridCol w:w="2118"/>
      </w:tblGrid>
      <w:tr w:rsidR="007C7522" w:rsidRPr="007C7522" w14:paraId="56E910C4" w14:textId="77777777" w:rsidTr="00C121B0">
        <w:trPr>
          <w:trHeight w:val="283"/>
        </w:trPr>
        <w:tc>
          <w:tcPr>
            <w:tcW w:w="1154" w:type="dxa"/>
            <w:gridSpan w:val="2"/>
          </w:tcPr>
          <w:p w14:paraId="1B5FAF39" w14:textId="77777777" w:rsidR="007B0394" w:rsidRPr="007C7522" w:rsidRDefault="007B0394" w:rsidP="00546D98">
            <w:pPr>
              <w:jc w:val="center"/>
              <w:rPr>
                <w:rFonts w:ascii="ＭＳ ゴシック" w:eastAsia="ＭＳ ゴシック" w:hAnsi="ＭＳ ゴシック"/>
                <w:b/>
                <w:szCs w:val="18"/>
              </w:rPr>
            </w:pPr>
            <w:r w:rsidRPr="007C7522">
              <w:rPr>
                <w:rFonts w:ascii="ＭＳ ゴシック" w:eastAsia="ＭＳ ゴシック" w:hAnsi="ＭＳ ゴシック" w:hint="eastAsia"/>
                <w:b/>
                <w:szCs w:val="18"/>
              </w:rPr>
              <w:t>項　　目</w:t>
            </w:r>
          </w:p>
        </w:tc>
        <w:tc>
          <w:tcPr>
            <w:tcW w:w="874" w:type="dxa"/>
          </w:tcPr>
          <w:p w14:paraId="40D1EF74" w14:textId="77777777" w:rsidR="007B0394" w:rsidRPr="007C7522" w:rsidRDefault="007B0394" w:rsidP="00546D98">
            <w:pPr>
              <w:jc w:val="center"/>
              <w:rPr>
                <w:rFonts w:ascii="ＭＳ ゴシック" w:eastAsia="ＭＳ ゴシック" w:hAnsi="ＭＳ ゴシック"/>
                <w:b/>
                <w:szCs w:val="18"/>
              </w:rPr>
            </w:pPr>
            <w:r w:rsidRPr="007C7522">
              <w:rPr>
                <w:rFonts w:ascii="ＭＳ ゴシック" w:eastAsia="ＭＳ ゴシック" w:hAnsi="ＭＳ ゴシック"/>
                <w:b/>
                <w:szCs w:val="18"/>
              </w:rPr>
              <w:t>関係</w:t>
            </w:r>
            <w:r w:rsidR="00105119" w:rsidRPr="007C7522">
              <w:rPr>
                <w:rFonts w:ascii="ＭＳ ゴシック" w:eastAsia="ＭＳ ゴシック" w:hAnsi="ＭＳ ゴシック"/>
                <w:b/>
                <w:szCs w:val="18"/>
              </w:rPr>
              <w:t>規定</w:t>
            </w:r>
            <w:r w:rsidRPr="007C7522">
              <w:rPr>
                <w:rFonts w:ascii="ＭＳ ゴシック" w:eastAsia="ＭＳ ゴシック" w:hAnsi="ＭＳ ゴシック"/>
                <w:b/>
                <w:szCs w:val="18"/>
              </w:rPr>
              <w:t>等</w:t>
            </w:r>
          </w:p>
        </w:tc>
        <w:tc>
          <w:tcPr>
            <w:tcW w:w="282" w:type="dxa"/>
          </w:tcPr>
          <w:p w14:paraId="50DC157F" w14:textId="77777777" w:rsidR="007B0394" w:rsidRPr="007C7522" w:rsidRDefault="007B0394" w:rsidP="00546D98">
            <w:pPr>
              <w:rPr>
                <w:rFonts w:ascii="ＭＳ ゴシック" w:eastAsia="ＭＳ ゴシック" w:hAnsi="ＭＳ ゴシック"/>
                <w:szCs w:val="18"/>
              </w:rPr>
            </w:pPr>
          </w:p>
        </w:tc>
        <w:tc>
          <w:tcPr>
            <w:tcW w:w="370" w:type="dxa"/>
          </w:tcPr>
          <w:p w14:paraId="2631999B" w14:textId="088FF08F" w:rsidR="007B0394" w:rsidRPr="007C7522" w:rsidRDefault="00513BED" w:rsidP="00546D98">
            <w:pPr>
              <w:jc w:val="center"/>
              <w:rPr>
                <w:rFonts w:ascii="ＭＳ ゴシック" w:eastAsia="ＭＳ ゴシック" w:hAnsi="ＭＳ ゴシック"/>
                <w:b/>
                <w:szCs w:val="18"/>
              </w:rPr>
            </w:pPr>
            <w:r>
              <w:rPr>
                <w:rFonts w:ascii="ＭＳ ゴシック" w:eastAsia="ＭＳ ゴシック" w:hAnsi="ＭＳ ゴシック" w:hint="eastAsia"/>
                <w:b/>
                <w:szCs w:val="18"/>
              </w:rPr>
              <w:t>番号</w:t>
            </w:r>
          </w:p>
        </w:tc>
        <w:tc>
          <w:tcPr>
            <w:tcW w:w="7033" w:type="dxa"/>
          </w:tcPr>
          <w:p w14:paraId="57DE9B6F" w14:textId="77777777" w:rsidR="007B0394" w:rsidRPr="007C7522" w:rsidRDefault="007B0394" w:rsidP="00546D98">
            <w:pPr>
              <w:jc w:val="center"/>
              <w:rPr>
                <w:rFonts w:ascii="ＭＳ ゴシック" w:eastAsia="ＭＳ ゴシック" w:hAnsi="ＭＳ ゴシック"/>
                <w:b/>
                <w:szCs w:val="18"/>
              </w:rPr>
            </w:pPr>
            <w:r w:rsidRPr="007C7522">
              <w:rPr>
                <w:rFonts w:ascii="ＭＳ ゴシック" w:eastAsia="ＭＳ ゴシック" w:hAnsi="ＭＳ ゴシック"/>
                <w:b/>
                <w:szCs w:val="18"/>
              </w:rPr>
              <w:t>要　件</w:t>
            </w:r>
          </w:p>
        </w:tc>
        <w:tc>
          <w:tcPr>
            <w:tcW w:w="1092" w:type="dxa"/>
          </w:tcPr>
          <w:p w14:paraId="11FDE025" w14:textId="77777777" w:rsidR="007B0394" w:rsidRPr="007C7522" w:rsidRDefault="007B0394" w:rsidP="00546D98">
            <w:pPr>
              <w:jc w:val="center"/>
              <w:rPr>
                <w:rFonts w:ascii="ＭＳ ゴシック" w:eastAsia="ＭＳ ゴシック" w:hAnsi="ＭＳ ゴシック"/>
                <w:b/>
                <w:szCs w:val="18"/>
              </w:rPr>
            </w:pPr>
            <w:r w:rsidRPr="007C7522">
              <w:rPr>
                <w:rFonts w:ascii="ＭＳ ゴシック" w:eastAsia="ＭＳ ゴシック" w:hAnsi="ＭＳ ゴシック" w:hint="eastAsia"/>
                <w:b/>
                <w:szCs w:val="18"/>
              </w:rPr>
              <w:t>適・否</w:t>
            </w:r>
          </w:p>
          <w:p w14:paraId="538CB7B8" w14:textId="77777777" w:rsidR="007B0394" w:rsidRPr="007C7522" w:rsidRDefault="007B0394" w:rsidP="00546D98">
            <w:pPr>
              <w:jc w:val="center"/>
              <w:rPr>
                <w:rFonts w:ascii="ＭＳ ゴシック" w:eastAsia="ＭＳ ゴシック" w:hAnsi="ＭＳ ゴシック"/>
                <w:sz w:val="16"/>
                <w:szCs w:val="18"/>
              </w:rPr>
            </w:pPr>
            <w:r w:rsidRPr="007C7522">
              <w:rPr>
                <w:rFonts w:ascii="ＭＳ ゴシック" w:eastAsia="ＭＳ ゴシック" w:hAnsi="ＭＳ ゴシック" w:hint="eastAsia"/>
                <w:sz w:val="16"/>
                <w:szCs w:val="18"/>
              </w:rPr>
              <w:t>上段：申請者</w:t>
            </w:r>
          </w:p>
          <w:p w14:paraId="5870E43C" w14:textId="77777777" w:rsidR="007B0394" w:rsidRPr="007C7522" w:rsidRDefault="007B0394" w:rsidP="00546D98">
            <w:pPr>
              <w:jc w:val="center"/>
              <w:rPr>
                <w:rFonts w:ascii="ＭＳ ゴシック" w:eastAsia="ＭＳ ゴシック" w:hAnsi="ＭＳ ゴシック"/>
                <w:b/>
                <w:szCs w:val="18"/>
              </w:rPr>
            </w:pPr>
            <w:r w:rsidRPr="007C7522">
              <w:rPr>
                <w:rFonts w:ascii="ＭＳ ゴシック" w:eastAsia="ＭＳ ゴシック" w:hAnsi="ＭＳ ゴシック" w:hint="eastAsia"/>
                <w:b/>
                <w:sz w:val="16"/>
                <w:szCs w:val="18"/>
              </w:rPr>
              <w:t>下段：東京都</w:t>
            </w:r>
          </w:p>
        </w:tc>
        <w:tc>
          <w:tcPr>
            <w:tcW w:w="2090" w:type="dxa"/>
            <w:tcBorders>
              <w:top w:val="single" w:sz="4" w:space="0" w:color="auto"/>
              <w:left w:val="single" w:sz="4" w:space="0" w:color="auto"/>
              <w:bottom w:val="single" w:sz="4" w:space="0" w:color="000000"/>
              <w:right w:val="single" w:sz="4" w:space="0" w:color="auto"/>
            </w:tcBorders>
          </w:tcPr>
          <w:p w14:paraId="15F983B6" w14:textId="61170511" w:rsidR="007B0394" w:rsidRDefault="007B0394" w:rsidP="0040002C">
            <w:pPr>
              <w:jc w:val="center"/>
              <w:rPr>
                <w:ins w:id="0" w:author="東京都" w:date="2023-06-08T13:29:00Z"/>
                <w:rFonts w:ascii="ＭＳ ゴシック" w:eastAsia="ＭＳ ゴシック" w:hAnsi="ＭＳ ゴシック"/>
                <w:b/>
                <w:szCs w:val="18"/>
              </w:rPr>
            </w:pPr>
          </w:p>
          <w:p w14:paraId="7DF0BC31" w14:textId="4579E8DA" w:rsidR="0040002C" w:rsidRPr="007C7522" w:rsidRDefault="0040002C" w:rsidP="0040002C">
            <w:pPr>
              <w:jc w:val="center"/>
              <w:rPr>
                <w:rFonts w:ascii="ＭＳ ゴシック" w:eastAsia="ＭＳ ゴシック" w:hAnsi="ＭＳ ゴシック"/>
                <w:b/>
                <w:szCs w:val="18"/>
              </w:rPr>
            </w:pPr>
            <w:r>
              <w:rPr>
                <w:rFonts w:ascii="ＭＳ ゴシック" w:eastAsia="ＭＳ ゴシック" w:hAnsi="ＭＳ ゴシック" w:hint="eastAsia"/>
                <w:b/>
                <w:szCs w:val="18"/>
              </w:rPr>
              <w:t>対応様式等</w:t>
            </w:r>
          </w:p>
        </w:tc>
        <w:tc>
          <w:tcPr>
            <w:tcW w:w="2118" w:type="dxa"/>
            <w:tcBorders>
              <w:top w:val="single" w:sz="4" w:space="0" w:color="auto"/>
              <w:left w:val="single" w:sz="4" w:space="0" w:color="auto"/>
              <w:bottom w:val="single" w:sz="4" w:space="0" w:color="000000"/>
              <w:right w:val="single" w:sz="4" w:space="0" w:color="auto"/>
            </w:tcBorders>
            <w:vAlign w:val="center"/>
          </w:tcPr>
          <w:p w14:paraId="1770A14F" w14:textId="77777777" w:rsidR="007B0394" w:rsidRPr="007C7522" w:rsidRDefault="007B0394" w:rsidP="00546D98">
            <w:pPr>
              <w:jc w:val="center"/>
              <w:rPr>
                <w:rFonts w:ascii="ＭＳ ゴシック" w:eastAsia="ＭＳ ゴシック" w:hAnsi="ＭＳ ゴシック"/>
                <w:b/>
                <w:szCs w:val="18"/>
              </w:rPr>
            </w:pPr>
            <w:r w:rsidRPr="007C7522">
              <w:rPr>
                <w:rFonts w:ascii="ＭＳ ゴシック" w:eastAsia="ＭＳ ゴシック" w:hAnsi="ＭＳ ゴシック" w:hint="eastAsia"/>
                <w:b/>
                <w:szCs w:val="18"/>
              </w:rPr>
              <w:t>留意事項</w:t>
            </w:r>
          </w:p>
        </w:tc>
      </w:tr>
      <w:tr w:rsidR="007C7522" w:rsidRPr="007C7522" w14:paraId="7BDF5A35" w14:textId="77777777" w:rsidTr="00CB6E49">
        <w:trPr>
          <w:trHeight w:val="283"/>
        </w:trPr>
        <w:tc>
          <w:tcPr>
            <w:tcW w:w="15013" w:type="dxa"/>
            <w:gridSpan w:val="9"/>
            <w:shd w:val="clear" w:color="auto" w:fill="CCFFCC"/>
          </w:tcPr>
          <w:p w14:paraId="46350A77" w14:textId="77777777" w:rsidR="007B0394" w:rsidRPr="007C7522" w:rsidRDefault="007B0394" w:rsidP="00546D98">
            <w:pPr>
              <w:rPr>
                <w:rFonts w:ascii="ＭＳ ゴシック" w:eastAsia="ＭＳ ゴシック" w:hAnsi="ＭＳ ゴシック"/>
                <w:spacing w:val="40"/>
                <w:szCs w:val="18"/>
              </w:rPr>
            </w:pPr>
            <w:r w:rsidRPr="007C7522">
              <w:rPr>
                <w:rFonts w:ascii="ＭＳ ゴシック" w:eastAsia="ＭＳ ゴシック" w:hAnsi="ＭＳ ゴシック" w:hint="eastAsia"/>
                <w:b/>
                <w:spacing w:val="40"/>
                <w:sz w:val="24"/>
                <w:szCs w:val="18"/>
              </w:rPr>
              <w:t>１</w:t>
            </w:r>
            <w:r w:rsidR="00CB6E49" w:rsidRPr="007C7522">
              <w:rPr>
                <w:rFonts w:ascii="ＭＳ ゴシック" w:eastAsia="ＭＳ ゴシック" w:hAnsi="ＭＳ ゴシック" w:hint="eastAsia"/>
                <w:b/>
                <w:spacing w:val="40"/>
                <w:sz w:val="24"/>
                <w:szCs w:val="18"/>
              </w:rPr>
              <w:t>資格要件</w:t>
            </w:r>
          </w:p>
        </w:tc>
      </w:tr>
      <w:tr w:rsidR="007C7522" w:rsidRPr="007C7522" w14:paraId="7C522B2E" w14:textId="77777777" w:rsidTr="00C121B0">
        <w:trPr>
          <w:cantSplit/>
          <w:trHeight w:val="840"/>
        </w:trPr>
        <w:tc>
          <w:tcPr>
            <w:tcW w:w="280" w:type="dxa"/>
            <w:tcBorders>
              <w:top w:val="single" w:sz="4" w:space="0" w:color="auto"/>
              <w:left w:val="single" w:sz="4" w:space="0" w:color="auto"/>
              <w:bottom w:val="nil"/>
              <w:right w:val="single" w:sz="4" w:space="0" w:color="auto"/>
            </w:tcBorders>
            <w:shd w:val="clear" w:color="auto" w:fill="auto"/>
            <w:vAlign w:val="center"/>
          </w:tcPr>
          <w:p w14:paraId="4294A16F" w14:textId="77777777" w:rsidR="00556920" w:rsidRPr="007C7522" w:rsidRDefault="009F4433" w:rsidP="007B0394">
            <w:pPr>
              <w:jc w:val="left"/>
              <w:rPr>
                <w:rFonts w:ascii="ＭＳ 明朝" w:eastAsia="ＭＳ 明朝" w:hAnsi="ＭＳ 明朝"/>
                <w:szCs w:val="18"/>
              </w:rPr>
            </w:pPr>
            <w:r w:rsidRPr="007C7522">
              <w:rPr>
                <w:rFonts w:ascii="ＭＳ 明朝" w:eastAsia="ＭＳ 明朝" w:hAnsi="ＭＳ 明朝" w:hint="eastAsia"/>
                <w:szCs w:val="18"/>
              </w:rPr>
              <w:t>１</w:t>
            </w:r>
          </w:p>
        </w:tc>
        <w:tc>
          <w:tcPr>
            <w:tcW w:w="874" w:type="dxa"/>
            <w:tcBorders>
              <w:top w:val="single" w:sz="4" w:space="0" w:color="auto"/>
              <w:left w:val="nil"/>
              <w:bottom w:val="nil"/>
              <w:right w:val="single" w:sz="4" w:space="0" w:color="auto"/>
            </w:tcBorders>
            <w:shd w:val="clear" w:color="auto" w:fill="auto"/>
            <w:vAlign w:val="center"/>
          </w:tcPr>
          <w:p w14:paraId="5B01F4AB" w14:textId="77777777" w:rsidR="00556920" w:rsidRPr="007C7522" w:rsidRDefault="003267E4" w:rsidP="007B0394">
            <w:pPr>
              <w:rPr>
                <w:rFonts w:ascii="ＭＳ 明朝" w:eastAsia="ＭＳ 明朝" w:hAnsi="ＭＳ 明朝"/>
                <w:szCs w:val="18"/>
              </w:rPr>
            </w:pPr>
            <w:r w:rsidRPr="007C7522">
              <w:rPr>
                <w:rFonts w:ascii="ＭＳ 明朝" w:eastAsia="ＭＳ 明朝" w:hAnsi="ＭＳ 明朝" w:hint="eastAsia"/>
                <w:szCs w:val="18"/>
              </w:rPr>
              <w:t>法令違反等</w:t>
            </w:r>
          </w:p>
        </w:tc>
        <w:tc>
          <w:tcPr>
            <w:tcW w:w="874" w:type="dxa"/>
            <w:tcBorders>
              <w:top w:val="single" w:sz="4" w:space="0" w:color="auto"/>
              <w:left w:val="nil"/>
              <w:bottom w:val="single" w:sz="4" w:space="0" w:color="auto"/>
              <w:right w:val="single" w:sz="4" w:space="0" w:color="auto"/>
            </w:tcBorders>
            <w:shd w:val="clear" w:color="auto" w:fill="auto"/>
            <w:vAlign w:val="center"/>
          </w:tcPr>
          <w:p w14:paraId="751419B0" w14:textId="77777777" w:rsidR="00556920" w:rsidRPr="007C7522" w:rsidRDefault="00556920" w:rsidP="00556920">
            <w:pPr>
              <w:jc w:val="left"/>
              <w:rPr>
                <w:rFonts w:ascii="ＭＳ 明朝" w:eastAsia="ＭＳ 明朝" w:hAnsi="ＭＳ 明朝"/>
                <w:szCs w:val="18"/>
              </w:rPr>
            </w:pPr>
            <w:r w:rsidRPr="007C7522">
              <w:rPr>
                <w:rFonts w:ascii="ＭＳ 明朝" w:eastAsia="ＭＳ 明朝" w:hAnsi="ＭＳ 明朝" w:hint="eastAsia"/>
                <w:szCs w:val="18"/>
              </w:rPr>
              <w:t>交付要綱</w:t>
            </w:r>
          </w:p>
          <w:p w14:paraId="1F2A5F6A" w14:textId="18AAC084" w:rsidR="00556920" w:rsidRPr="007C7522" w:rsidRDefault="00556920" w:rsidP="00513BED">
            <w:pPr>
              <w:jc w:val="left"/>
              <w:rPr>
                <w:rFonts w:ascii="ＭＳ 明朝" w:eastAsia="ＭＳ 明朝" w:hAnsi="ＭＳ 明朝"/>
                <w:szCs w:val="18"/>
              </w:rPr>
            </w:pPr>
            <w:r w:rsidRPr="007C7522">
              <w:rPr>
                <w:rFonts w:ascii="ＭＳ 明朝" w:eastAsia="ＭＳ 明朝" w:hAnsi="ＭＳ 明朝" w:hint="eastAsia"/>
                <w:szCs w:val="18"/>
              </w:rPr>
              <w:t>第４</w:t>
            </w:r>
            <w:r w:rsidR="00513BED">
              <w:rPr>
                <w:rFonts w:ascii="ＭＳ 明朝" w:eastAsia="ＭＳ 明朝" w:hAnsi="ＭＳ 明朝" w:hint="eastAsia"/>
                <w:szCs w:val="18"/>
              </w:rPr>
              <w:t>の２一</w:t>
            </w:r>
          </w:p>
        </w:tc>
        <w:tc>
          <w:tcPr>
            <w:tcW w:w="282" w:type="dxa"/>
            <w:tcBorders>
              <w:top w:val="single" w:sz="4" w:space="0" w:color="auto"/>
              <w:left w:val="nil"/>
              <w:bottom w:val="nil"/>
              <w:right w:val="single" w:sz="4" w:space="0" w:color="auto"/>
            </w:tcBorders>
            <w:shd w:val="clear" w:color="auto" w:fill="auto"/>
            <w:vAlign w:val="center"/>
          </w:tcPr>
          <w:p w14:paraId="379B1D55" w14:textId="77777777" w:rsidR="00556920" w:rsidRPr="007C7522" w:rsidRDefault="00230F69" w:rsidP="007B0394">
            <w:pPr>
              <w:jc w:val="right"/>
              <w:rPr>
                <w:rFonts w:ascii="ＭＳ 明朝" w:eastAsia="ＭＳ 明朝" w:hAnsi="ＭＳ 明朝"/>
                <w:szCs w:val="18"/>
              </w:rPr>
            </w:pPr>
            <w:r w:rsidRPr="007C7522">
              <w:rPr>
                <w:rFonts w:ascii="ＭＳ 明朝" w:eastAsia="ＭＳ 明朝" w:hAnsi="ＭＳ 明朝" w:hint="eastAsia"/>
                <w:szCs w:val="18"/>
              </w:rPr>
              <w:t>共通</w:t>
            </w:r>
          </w:p>
        </w:tc>
        <w:tc>
          <w:tcPr>
            <w:tcW w:w="370" w:type="dxa"/>
            <w:tcBorders>
              <w:top w:val="single" w:sz="4" w:space="0" w:color="auto"/>
              <w:left w:val="nil"/>
              <w:bottom w:val="single" w:sz="4" w:space="0" w:color="auto"/>
              <w:right w:val="single" w:sz="4" w:space="0" w:color="auto"/>
            </w:tcBorders>
            <w:textDirection w:val="tbRlV"/>
          </w:tcPr>
          <w:p w14:paraId="54C105B8" w14:textId="77777777" w:rsidR="00556920" w:rsidRPr="007C7522" w:rsidRDefault="00230F69" w:rsidP="00CB6E49">
            <w:pPr>
              <w:ind w:left="113" w:right="113"/>
              <w:jc w:val="left"/>
              <w:rPr>
                <w:rFonts w:ascii="ＭＳ 明朝" w:eastAsia="ＭＳ 明朝" w:hAnsi="ＭＳ 明朝"/>
                <w:szCs w:val="18"/>
              </w:rPr>
            </w:pPr>
            <w:r w:rsidRPr="007C7522">
              <w:rPr>
                <w:rFonts w:ascii="ＭＳ 明朝" w:eastAsia="ＭＳ 明朝" w:hAnsi="ＭＳ 明朝" w:hint="eastAsia"/>
                <w:szCs w:val="18"/>
              </w:rPr>
              <w:t>１</w:t>
            </w:r>
          </w:p>
        </w:tc>
        <w:tc>
          <w:tcPr>
            <w:tcW w:w="7033" w:type="dxa"/>
            <w:tcBorders>
              <w:top w:val="single" w:sz="4" w:space="0" w:color="auto"/>
              <w:left w:val="single" w:sz="4" w:space="0" w:color="auto"/>
              <w:bottom w:val="single" w:sz="4" w:space="0" w:color="auto"/>
              <w:right w:val="single" w:sz="4" w:space="0" w:color="auto"/>
            </w:tcBorders>
            <w:shd w:val="clear" w:color="auto" w:fill="auto"/>
            <w:vAlign w:val="center"/>
          </w:tcPr>
          <w:p w14:paraId="0C053465" w14:textId="77777777" w:rsidR="00556920" w:rsidRPr="007C7522" w:rsidRDefault="00E0297A" w:rsidP="007B0394">
            <w:pPr>
              <w:jc w:val="left"/>
              <w:rPr>
                <w:rFonts w:ascii="ＭＳ 明朝" w:eastAsia="ＭＳ 明朝" w:hAnsi="ＭＳ 明朝"/>
                <w:szCs w:val="18"/>
              </w:rPr>
            </w:pPr>
            <w:r w:rsidRPr="007C7522">
              <w:rPr>
                <w:rFonts w:ascii="ＭＳ 明朝" w:eastAsia="ＭＳ 明朝" w:hAnsi="ＭＳ 明朝" w:hint="eastAsia"/>
                <w:szCs w:val="18"/>
              </w:rPr>
              <w:t>審査依頼</w:t>
            </w:r>
            <w:r w:rsidR="00556920" w:rsidRPr="007C7522">
              <w:rPr>
                <w:rFonts w:ascii="ＭＳ 明朝" w:eastAsia="ＭＳ 明朝" w:hAnsi="ＭＳ 明朝" w:hint="eastAsia"/>
                <w:szCs w:val="18"/>
              </w:rPr>
              <w:t>の受付日時点において、過去５年間に重大な法律違反がある</w:t>
            </w:r>
            <w:r w:rsidR="003C54A2" w:rsidRPr="007C7522">
              <w:rPr>
                <w:rFonts w:ascii="ＭＳ 明朝" w:eastAsia="ＭＳ 明朝" w:hAnsi="ＭＳ 明朝" w:hint="eastAsia"/>
                <w:szCs w:val="18"/>
              </w:rPr>
              <w:t>者</w:t>
            </w:r>
            <w:r w:rsidR="00556920" w:rsidRPr="007C7522">
              <w:rPr>
                <w:rFonts w:ascii="ＭＳ 明朝" w:eastAsia="ＭＳ 明朝" w:hAnsi="ＭＳ 明朝" w:hint="eastAsia"/>
                <w:szCs w:val="18"/>
              </w:rPr>
              <w:t>でないこと。</w:t>
            </w:r>
          </w:p>
        </w:tc>
        <w:tc>
          <w:tcPr>
            <w:tcW w:w="1092" w:type="dxa"/>
            <w:tcBorders>
              <w:top w:val="nil"/>
              <w:left w:val="nil"/>
              <w:bottom w:val="single" w:sz="4" w:space="0" w:color="auto"/>
              <w:right w:val="single" w:sz="4" w:space="0" w:color="auto"/>
            </w:tcBorders>
            <w:shd w:val="clear" w:color="auto" w:fill="auto"/>
            <w:vAlign w:val="center"/>
          </w:tcPr>
          <w:p w14:paraId="3EB7C448" w14:textId="77777777" w:rsidR="00CD643D" w:rsidRPr="007C7522" w:rsidRDefault="00CD643D" w:rsidP="00CD643D">
            <w:pPr>
              <w:jc w:val="center"/>
              <w:rPr>
                <w:rFonts w:ascii="ＭＳ 明朝" w:eastAsia="ＭＳ 明朝" w:hAnsi="ＭＳ 明朝"/>
                <w:szCs w:val="18"/>
              </w:rPr>
            </w:pPr>
            <w:r w:rsidRPr="007C7522">
              <w:rPr>
                <w:rFonts w:ascii="ＭＳ 明朝" w:eastAsia="ＭＳ 明朝" w:hAnsi="ＭＳ 明朝" w:hint="eastAsia"/>
                <w:szCs w:val="18"/>
              </w:rPr>
              <w:t>適　・　否</w:t>
            </w:r>
          </w:p>
          <w:p w14:paraId="2AF1E3D6" w14:textId="77777777" w:rsidR="00CD643D" w:rsidRPr="007C7522" w:rsidRDefault="00CD643D" w:rsidP="00CD643D">
            <w:pPr>
              <w:jc w:val="center"/>
              <w:rPr>
                <w:rFonts w:ascii="ＭＳ 明朝" w:eastAsia="ＭＳ 明朝" w:hAnsi="ＭＳ 明朝"/>
                <w:szCs w:val="18"/>
              </w:rPr>
            </w:pPr>
          </w:p>
          <w:p w14:paraId="1CBE4EE1" w14:textId="77777777" w:rsidR="00556920" w:rsidRPr="007C7522" w:rsidRDefault="00CD643D" w:rsidP="00CD643D">
            <w:pPr>
              <w:jc w:val="center"/>
              <w:rPr>
                <w:rFonts w:ascii="ＭＳ 明朝" w:eastAsia="ＭＳ 明朝" w:hAnsi="ＭＳ 明朝"/>
                <w:szCs w:val="18"/>
              </w:rPr>
            </w:pPr>
            <w:r w:rsidRPr="007C7522">
              <w:rPr>
                <w:rFonts w:ascii="ＭＳ 明朝" w:eastAsia="ＭＳ 明朝" w:hAnsi="ＭＳ 明朝" w:hint="eastAsia"/>
                <w:b/>
                <w:szCs w:val="18"/>
              </w:rPr>
              <w:t>適　・　否</w:t>
            </w:r>
          </w:p>
        </w:tc>
        <w:tc>
          <w:tcPr>
            <w:tcW w:w="2090" w:type="dxa"/>
            <w:tcBorders>
              <w:top w:val="nil"/>
              <w:left w:val="nil"/>
              <w:bottom w:val="single" w:sz="4" w:space="0" w:color="auto"/>
              <w:right w:val="single" w:sz="4" w:space="0" w:color="auto"/>
            </w:tcBorders>
            <w:shd w:val="clear" w:color="auto" w:fill="auto"/>
            <w:vAlign w:val="center"/>
          </w:tcPr>
          <w:p w14:paraId="4BE4C1D0" w14:textId="77777777" w:rsidR="00556920" w:rsidRPr="007C7522" w:rsidRDefault="00556920" w:rsidP="00452FE0">
            <w:pPr>
              <w:jc w:val="left"/>
              <w:rPr>
                <w:rFonts w:ascii="ＭＳ 明朝" w:eastAsia="ＭＳ 明朝" w:hAnsi="ＭＳ 明朝"/>
                <w:szCs w:val="18"/>
              </w:rPr>
            </w:pPr>
            <w:r w:rsidRPr="007C7522">
              <w:rPr>
                <w:rFonts w:ascii="ＭＳ 明朝" w:eastAsia="ＭＳ 明朝" w:hAnsi="ＭＳ 明朝" w:hint="eastAsia"/>
                <w:szCs w:val="18"/>
              </w:rPr>
              <w:t>様式交２</w:t>
            </w:r>
            <w:r w:rsidR="00C121B0" w:rsidRPr="007C7522">
              <w:rPr>
                <w:rFonts w:ascii="ＭＳ 明朝" w:eastAsia="ＭＳ 明朝" w:hAnsi="ＭＳ 明朝" w:hint="eastAsia"/>
                <w:szCs w:val="18"/>
              </w:rPr>
              <w:t>（</w:t>
            </w:r>
            <w:r w:rsidRPr="007C7522">
              <w:rPr>
                <w:rFonts w:ascii="ＭＳ 明朝" w:eastAsia="ＭＳ 明朝" w:hAnsi="ＭＳ 明朝" w:hint="eastAsia"/>
                <w:szCs w:val="18"/>
              </w:rPr>
              <w:t>審査依頼書</w:t>
            </w:r>
            <w:r w:rsidR="00C121B0" w:rsidRPr="007C7522">
              <w:rPr>
                <w:rFonts w:ascii="ＭＳ 明朝" w:eastAsia="ＭＳ 明朝" w:hAnsi="ＭＳ 明朝" w:hint="eastAsia"/>
                <w:szCs w:val="18"/>
              </w:rPr>
              <w:t>）</w:t>
            </w:r>
          </w:p>
        </w:tc>
        <w:tc>
          <w:tcPr>
            <w:tcW w:w="2118" w:type="dxa"/>
            <w:tcBorders>
              <w:top w:val="nil"/>
              <w:left w:val="nil"/>
              <w:bottom w:val="single" w:sz="4" w:space="0" w:color="auto"/>
              <w:right w:val="single" w:sz="4" w:space="0" w:color="auto"/>
            </w:tcBorders>
            <w:shd w:val="clear" w:color="auto" w:fill="auto"/>
            <w:vAlign w:val="center"/>
          </w:tcPr>
          <w:p w14:paraId="21EC2B9F" w14:textId="77777777" w:rsidR="00556920" w:rsidRPr="007C7522" w:rsidRDefault="00556920" w:rsidP="007B0394">
            <w:pPr>
              <w:rPr>
                <w:rFonts w:ascii="ＭＳ 明朝" w:eastAsia="ＭＳ 明朝" w:hAnsi="ＭＳ 明朝"/>
                <w:szCs w:val="18"/>
              </w:rPr>
            </w:pPr>
          </w:p>
        </w:tc>
      </w:tr>
      <w:tr w:rsidR="007C7522" w:rsidRPr="007C7522" w14:paraId="0EB52534" w14:textId="77777777" w:rsidTr="00C121B0">
        <w:trPr>
          <w:cantSplit/>
          <w:trHeight w:val="840"/>
        </w:trPr>
        <w:tc>
          <w:tcPr>
            <w:tcW w:w="280" w:type="dxa"/>
            <w:tcBorders>
              <w:top w:val="nil"/>
              <w:left w:val="single" w:sz="4" w:space="0" w:color="auto"/>
              <w:bottom w:val="nil"/>
              <w:right w:val="single" w:sz="4" w:space="0" w:color="auto"/>
            </w:tcBorders>
            <w:shd w:val="clear" w:color="auto" w:fill="auto"/>
            <w:vAlign w:val="center"/>
          </w:tcPr>
          <w:p w14:paraId="774F7B4B" w14:textId="77777777" w:rsidR="007B0394" w:rsidRPr="007C7522" w:rsidRDefault="007B0394" w:rsidP="007B0394">
            <w:pPr>
              <w:jc w:val="left"/>
              <w:rPr>
                <w:rFonts w:ascii="ＭＳ 明朝" w:eastAsia="ＭＳ 明朝" w:hAnsi="ＭＳ 明朝"/>
                <w:szCs w:val="18"/>
              </w:rPr>
            </w:pPr>
          </w:p>
        </w:tc>
        <w:tc>
          <w:tcPr>
            <w:tcW w:w="874" w:type="dxa"/>
            <w:tcBorders>
              <w:top w:val="nil"/>
              <w:left w:val="nil"/>
              <w:bottom w:val="nil"/>
              <w:right w:val="single" w:sz="4" w:space="0" w:color="auto"/>
            </w:tcBorders>
            <w:shd w:val="clear" w:color="auto" w:fill="auto"/>
            <w:vAlign w:val="center"/>
          </w:tcPr>
          <w:p w14:paraId="3F39E88D" w14:textId="77777777" w:rsidR="007B0394" w:rsidRPr="007C7522" w:rsidRDefault="007B0394" w:rsidP="007B0394">
            <w:pPr>
              <w:rPr>
                <w:rFonts w:ascii="ＭＳ 明朝" w:eastAsia="ＭＳ 明朝" w:hAnsi="ＭＳ 明朝"/>
                <w:szCs w:val="18"/>
              </w:rPr>
            </w:pPr>
          </w:p>
        </w:tc>
        <w:tc>
          <w:tcPr>
            <w:tcW w:w="874" w:type="dxa"/>
            <w:tcBorders>
              <w:top w:val="single" w:sz="4" w:space="0" w:color="auto"/>
              <w:left w:val="nil"/>
              <w:bottom w:val="single" w:sz="4" w:space="0" w:color="auto"/>
              <w:right w:val="single" w:sz="4" w:space="0" w:color="auto"/>
            </w:tcBorders>
            <w:shd w:val="clear" w:color="auto" w:fill="auto"/>
            <w:vAlign w:val="center"/>
          </w:tcPr>
          <w:p w14:paraId="2B9B5040" w14:textId="77777777" w:rsidR="00CB6E49" w:rsidRPr="007C7522" w:rsidRDefault="00CB6E49" w:rsidP="00CB6E49">
            <w:pPr>
              <w:jc w:val="left"/>
              <w:rPr>
                <w:rFonts w:ascii="ＭＳ 明朝" w:eastAsia="ＭＳ 明朝" w:hAnsi="ＭＳ 明朝"/>
                <w:szCs w:val="18"/>
              </w:rPr>
            </w:pPr>
            <w:r w:rsidRPr="007C7522">
              <w:rPr>
                <w:rFonts w:ascii="ＭＳ 明朝" w:eastAsia="ＭＳ 明朝" w:hAnsi="ＭＳ 明朝" w:hint="eastAsia"/>
                <w:szCs w:val="18"/>
              </w:rPr>
              <w:t>交付要綱</w:t>
            </w:r>
          </w:p>
          <w:p w14:paraId="006277BA" w14:textId="00C14047" w:rsidR="007B0394" w:rsidRPr="007C7522" w:rsidRDefault="00CB6E49" w:rsidP="00513BED">
            <w:pPr>
              <w:rPr>
                <w:rFonts w:ascii="ＭＳ 明朝" w:eastAsia="ＭＳ 明朝" w:hAnsi="ＭＳ 明朝"/>
                <w:szCs w:val="18"/>
              </w:rPr>
            </w:pPr>
            <w:r w:rsidRPr="007C7522">
              <w:rPr>
                <w:rFonts w:ascii="ＭＳ 明朝" w:eastAsia="ＭＳ 明朝" w:hAnsi="ＭＳ 明朝" w:hint="eastAsia"/>
                <w:szCs w:val="18"/>
              </w:rPr>
              <w:t>第４</w:t>
            </w:r>
            <w:r w:rsidR="00513BED">
              <w:rPr>
                <w:rFonts w:ascii="ＭＳ 明朝" w:eastAsia="ＭＳ 明朝" w:hAnsi="ＭＳ 明朝" w:hint="eastAsia"/>
                <w:szCs w:val="18"/>
              </w:rPr>
              <w:t>の２二</w:t>
            </w:r>
          </w:p>
        </w:tc>
        <w:tc>
          <w:tcPr>
            <w:tcW w:w="282" w:type="dxa"/>
            <w:tcBorders>
              <w:top w:val="nil"/>
              <w:left w:val="nil"/>
              <w:bottom w:val="nil"/>
              <w:right w:val="single" w:sz="4" w:space="0" w:color="auto"/>
            </w:tcBorders>
            <w:shd w:val="clear" w:color="auto" w:fill="auto"/>
            <w:vAlign w:val="center"/>
          </w:tcPr>
          <w:p w14:paraId="5C97D131" w14:textId="77777777" w:rsidR="007B0394" w:rsidRPr="007C7522" w:rsidRDefault="007B0394" w:rsidP="007B0394">
            <w:pPr>
              <w:jc w:val="right"/>
              <w:rPr>
                <w:rFonts w:ascii="ＭＳ 明朝" w:eastAsia="ＭＳ 明朝" w:hAnsi="ＭＳ 明朝"/>
                <w:szCs w:val="18"/>
              </w:rPr>
            </w:pPr>
          </w:p>
        </w:tc>
        <w:tc>
          <w:tcPr>
            <w:tcW w:w="370" w:type="dxa"/>
            <w:tcBorders>
              <w:top w:val="single" w:sz="4" w:space="0" w:color="auto"/>
              <w:left w:val="nil"/>
              <w:bottom w:val="single" w:sz="4" w:space="0" w:color="auto"/>
              <w:right w:val="single" w:sz="4" w:space="0" w:color="auto"/>
            </w:tcBorders>
            <w:textDirection w:val="tbRlV"/>
          </w:tcPr>
          <w:p w14:paraId="47412E9A" w14:textId="77777777" w:rsidR="007B0394" w:rsidRPr="007C7522" w:rsidRDefault="00230F69" w:rsidP="00CB6E49">
            <w:pPr>
              <w:ind w:left="113" w:right="113"/>
              <w:jc w:val="left"/>
              <w:rPr>
                <w:rFonts w:ascii="ＭＳ 明朝" w:eastAsia="ＭＳ 明朝" w:hAnsi="ＭＳ 明朝"/>
                <w:szCs w:val="18"/>
              </w:rPr>
            </w:pPr>
            <w:r w:rsidRPr="007C7522">
              <w:rPr>
                <w:rFonts w:ascii="ＭＳ 明朝" w:eastAsia="ＭＳ 明朝" w:hAnsi="ＭＳ 明朝" w:hint="eastAsia"/>
                <w:szCs w:val="18"/>
              </w:rPr>
              <w:t>２</w:t>
            </w:r>
          </w:p>
        </w:tc>
        <w:tc>
          <w:tcPr>
            <w:tcW w:w="7033" w:type="dxa"/>
            <w:tcBorders>
              <w:top w:val="nil"/>
              <w:left w:val="single" w:sz="4" w:space="0" w:color="auto"/>
              <w:bottom w:val="single" w:sz="4" w:space="0" w:color="auto"/>
              <w:right w:val="single" w:sz="4" w:space="0" w:color="auto"/>
            </w:tcBorders>
            <w:shd w:val="clear" w:color="auto" w:fill="auto"/>
            <w:vAlign w:val="center"/>
          </w:tcPr>
          <w:p w14:paraId="2AA59E17" w14:textId="77777777" w:rsidR="007B0394" w:rsidRPr="007C7522" w:rsidRDefault="007B0394" w:rsidP="007B0394">
            <w:pPr>
              <w:jc w:val="left"/>
              <w:rPr>
                <w:rFonts w:ascii="ＭＳ 明朝" w:eastAsia="ＭＳ 明朝" w:hAnsi="ＭＳ 明朝"/>
                <w:szCs w:val="18"/>
              </w:rPr>
            </w:pPr>
            <w:r w:rsidRPr="007C7522">
              <w:rPr>
                <w:rFonts w:ascii="ＭＳ 明朝" w:eastAsia="ＭＳ 明朝" w:hAnsi="ＭＳ 明朝" w:hint="eastAsia"/>
                <w:szCs w:val="18"/>
              </w:rPr>
              <w:t>税を滞納している者でないこと。</w:t>
            </w:r>
          </w:p>
        </w:tc>
        <w:tc>
          <w:tcPr>
            <w:tcW w:w="1092" w:type="dxa"/>
            <w:tcBorders>
              <w:top w:val="nil"/>
              <w:left w:val="nil"/>
              <w:bottom w:val="single" w:sz="4" w:space="0" w:color="auto"/>
              <w:right w:val="single" w:sz="4" w:space="0" w:color="auto"/>
            </w:tcBorders>
            <w:shd w:val="clear" w:color="auto" w:fill="auto"/>
            <w:vAlign w:val="center"/>
          </w:tcPr>
          <w:p w14:paraId="2EAEB186" w14:textId="77777777" w:rsidR="007B0394" w:rsidRPr="007C7522" w:rsidRDefault="007B0394" w:rsidP="007B0394">
            <w:pPr>
              <w:jc w:val="center"/>
              <w:rPr>
                <w:rFonts w:ascii="ＭＳ 明朝" w:eastAsia="ＭＳ 明朝" w:hAnsi="ＭＳ 明朝"/>
                <w:szCs w:val="18"/>
              </w:rPr>
            </w:pPr>
            <w:r w:rsidRPr="007C7522">
              <w:rPr>
                <w:rFonts w:ascii="ＭＳ 明朝" w:eastAsia="ＭＳ 明朝" w:hAnsi="ＭＳ 明朝" w:hint="eastAsia"/>
                <w:szCs w:val="18"/>
              </w:rPr>
              <w:t>適　・　否</w:t>
            </w:r>
          </w:p>
          <w:p w14:paraId="7EDD1AFF" w14:textId="77777777" w:rsidR="007B0394" w:rsidRPr="007C7522" w:rsidRDefault="007B0394" w:rsidP="007B0394">
            <w:pPr>
              <w:jc w:val="center"/>
              <w:rPr>
                <w:rFonts w:ascii="ＭＳ 明朝" w:eastAsia="ＭＳ 明朝" w:hAnsi="ＭＳ 明朝"/>
                <w:szCs w:val="18"/>
              </w:rPr>
            </w:pPr>
          </w:p>
          <w:p w14:paraId="0361A71F" w14:textId="77777777" w:rsidR="007B0394" w:rsidRPr="007C7522" w:rsidRDefault="007B0394" w:rsidP="007B0394">
            <w:pPr>
              <w:jc w:val="center"/>
            </w:pPr>
            <w:r w:rsidRPr="007C7522">
              <w:rPr>
                <w:rFonts w:ascii="ＭＳ 明朝" w:eastAsia="ＭＳ 明朝" w:hAnsi="ＭＳ 明朝" w:hint="eastAsia"/>
                <w:b/>
                <w:szCs w:val="18"/>
              </w:rPr>
              <w:t>適　・　否</w:t>
            </w:r>
          </w:p>
        </w:tc>
        <w:tc>
          <w:tcPr>
            <w:tcW w:w="2090" w:type="dxa"/>
            <w:tcBorders>
              <w:top w:val="nil"/>
              <w:left w:val="nil"/>
              <w:bottom w:val="single" w:sz="4" w:space="0" w:color="auto"/>
              <w:right w:val="single" w:sz="4" w:space="0" w:color="auto"/>
            </w:tcBorders>
            <w:shd w:val="clear" w:color="auto" w:fill="auto"/>
            <w:vAlign w:val="center"/>
          </w:tcPr>
          <w:p w14:paraId="5454F4C0" w14:textId="77777777" w:rsidR="00BF4D44" w:rsidRPr="007C7522" w:rsidRDefault="00CB6E49" w:rsidP="007B0394">
            <w:pPr>
              <w:jc w:val="left"/>
              <w:rPr>
                <w:rFonts w:ascii="ＭＳ 明朝" w:eastAsia="ＭＳ 明朝" w:hAnsi="ＭＳ 明朝"/>
                <w:szCs w:val="18"/>
              </w:rPr>
            </w:pPr>
            <w:r w:rsidRPr="007C7522">
              <w:rPr>
                <w:rFonts w:ascii="ＭＳ 明朝" w:eastAsia="ＭＳ 明朝" w:hAnsi="ＭＳ 明朝" w:hint="eastAsia"/>
                <w:szCs w:val="18"/>
              </w:rPr>
              <w:t>様式交</w:t>
            </w:r>
            <w:r w:rsidR="00452FE0" w:rsidRPr="007C7522">
              <w:rPr>
                <w:rFonts w:ascii="ＭＳ 明朝" w:eastAsia="ＭＳ 明朝" w:hAnsi="ＭＳ 明朝" w:hint="eastAsia"/>
                <w:szCs w:val="18"/>
              </w:rPr>
              <w:t>２</w:t>
            </w:r>
            <w:r w:rsidR="00C121B0" w:rsidRPr="007C7522">
              <w:rPr>
                <w:rFonts w:ascii="ＭＳ 明朝" w:eastAsia="ＭＳ 明朝" w:hAnsi="ＭＳ 明朝" w:hint="eastAsia"/>
                <w:szCs w:val="18"/>
              </w:rPr>
              <w:t>（</w:t>
            </w:r>
            <w:r w:rsidR="00452FE0" w:rsidRPr="007C7522">
              <w:rPr>
                <w:rFonts w:ascii="ＭＳ 明朝" w:eastAsia="ＭＳ 明朝" w:hAnsi="ＭＳ 明朝" w:hint="eastAsia"/>
                <w:szCs w:val="18"/>
              </w:rPr>
              <w:t>審査依頼書</w:t>
            </w:r>
            <w:r w:rsidR="00C121B0" w:rsidRPr="007C7522">
              <w:rPr>
                <w:rFonts w:ascii="ＭＳ 明朝" w:eastAsia="ＭＳ 明朝" w:hAnsi="ＭＳ 明朝" w:hint="eastAsia"/>
                <w:szCs w:val="18"/>
              </w:rPr>
              <w:t>）</w:t>
            </w:r>
          </w:p>
          <w:p w14:paraId="5A3E5532" w14:textId="5D5C24CE" w:rsidR="00452FE0" w:rsidRPr="007C7522" w:rsidRDefault="00E477A1" w:rsidP="007B0394">
            <w:pPr>
              <w:jc w:val="left"/>
              <w:rPr>
                <w:rFonts w:ascii="ＭＳ 明朝" w:eastAsia="ＭＳ 明朝" w:hAnsi="ＭＳ 明朝"/>
                <w:szCs w:val="18"/>
              </w:rPr>
            </w:pPr>
            <w:r>
              <w:rPr>
                <w:rFonts w:ascii="ＭＳ 明朝" w:eastAsia="ＭＳ 明朝" w:hAnsi="ＭＳ 明朝" w:hint="eastAsia"/>
                <w:szCs w:val="18"/>
              </w:rPr>
              <w:t>５</w:t>
            </w:r>
            <w:r w:rsidR="00721EE2">
              <w:rPr>
                <w:rFonts w:ascii="ＭＳ 明朝" w:eastAsia="ＭＳ 明朝" w:hAnsi="ＭＳ 明朝" w:hint="eastAsia"/>
                <w:szCs w:val="18"/>
              </w:rPr>
              <w:t>提出</w:t>
            </w:r>
            <w:r w:rsidR="00F83B20" w:rsidRPr="007C7522">
              <w:rPr>
                <w:rFonts w:ascii="ＭＳ 明朝" w:eastAsia="ＭＳ 明朝" w:hAnsi="ＭＳ 明朝" w:hint="eastAsia"/>
                <w:szCs w:val="18"/>
              </w:rPr>
              <w:t>資料</w:t>
            </w:r>
          </w:p>
          <w:p w14:paraId="24574B23" w14:textId="77777777" w:rsidR="007B0394" w:rsidRPr="007C7522" w:rsidRDefault="00452FE0" w:rsidP="007B0394">
            <w:pPr>
              <w:jc w:val="left"/>
              <w:rPr>
                <w:rFonts w:ascii="ＭＳ 明朝" w:eastAsia="ＭＳ 明朝" w:hAnsi="ＭＳ 明朝"/>
                <w:szCs w:val="18"/>
              </w:rPr>
            </w:pPr>
            <w:r w:rsidRPr="007C7522">
              <w:rPr>
                <w:rFonts w:ascii="ＭＳ 明朝" w:eastAsia="ＭＳ 明朝" w:hAnsi="ＭＳ 明朝" w:hint="eastAsia"/>
                <w:szCs w:val="18"/>
              </w:rPr>
              <w:t>⑵納税証明書</w:t>
            </w:r>
          </w:p>
        </w:tc>
        <w:tc>
          <w:tcPr>
            <w:tcW w:w="2118" w:type="dxa"/>
            <w:tcBorders>
              <w:top w:val="nil"/>
              <w:left w:val="nil"/>
              <w:bottom w:val="single" w:sz="4" w:space="0" w:color="auto"/>
              <w:right w:val="single" w:sz="4" w:space="0" w:color="auto"/>
            </w:tcBorders>
            <w:shd w:val="clear" w:color="auto" w:fill="auto"/>
            <w:vAlign w:val="center"/>
          </w:tcPr>
          <w:p w14:paraId="43EA4DBD" w14:textId="77777777" w:rsidR="007B0394" w:rsidRPr="007C7522" w:rsidRDefault="007B0394" w:rsidP="007B0394">
            <w:pPr>
              <w:rPr>
                <w:rFonts w:ascii="ＭＳ 明朝" w:eastAsia="ＭＳ 明朝" w:hAnsi="ＭＳ 明朝"/>
                <w:szCs w:val="18"/>
              </w:rPr>
            </w:pPr>
          </w:p>
        </w:tc>
      </w:tr>
      <w:tr w:rsidR="007C7522" w:rsidRPr="007C7522" w14:paraId="326A48E6" w14:textId="77777777" w:rsidTr="00C121B0">
        <w:trPr>
          <w:cantSplit/>
          <w:trHeight w:val="838"/>
        </w:trPr>
        <w:tc>
          <w:tcPr>
            <w:tcW w:w="280" w:type="dxa"/>
            <w:tcBorders>
              <w:top w:val="nil"/>
              <w:left w:val="single" w:sz="4" w:space="0" w:color="auto"/>
              <w:bottom w:val="nil"/>
              <w:right w:val="single" w:sz="4" w:space="0" w:color="auto"/>
            </w:tcBorders>
            <w:shd w:val="clear" w:color="auto" w:fill="auto"/>
            <w:vAlign w:val="center"/>
          </w:tcPr>
          <w:p w14:paraId="5660F1B0" w14:textId="77777777" w:rsidR="007B0394" w:rsidRPr="007C7522" w:rsidRDefault="007B0394" w:rsidP="007B0394">
            <w:pPr>
              <w:rPr>
                <w:rFonts w:ascii="ＭＳ 明朝" w:eastAsia="ＭＳ 明朝" w:hAnsi="ＭＳ 明朝"/>
                <w:szCs w:val="18"/>
              </w:rPr>
            </w:pPr>
          </w:p>
        </w:tc>
        <w:tc>
          <w:tcPr>
            <w:tcW w:w="874" w:type="dxa"/>
            <w:tcBorders>
              <w:top w:val="nil"/>
              <w:left w:val="nil"/>
              <w:bottom w:val="nil"/>
              <w:right w:val="single" w:sz="4" w:space="0" w:color="auto"/>
            </w:tcBorders>
            <w:shd w:val="clear" w:color="auto" w:fill="auto"/>
            <w:vAlign w:val="center"/>
          </w:tcPr>
          <w:p w14:paraId="6024D6CF" w14:textId="77777777" w:rsidR="007B0394" w:rsidRPr="007C7522" w:rsidRDefault="007B0394" w:rsidP="007B0394">
            <w:pPr>
              <w:rPr>
                <w:rFonts w:ascii="ＭＳ 明朝" w:eastAsia="ＭＳ 明朝" w:hAnsi="ＭＳ 明朝"/>
                <w:szCs w:val="18"/>
              </w:rPr>
            </w:pPr>
          </w:p>
        </w:tc>
        <w:tc>
          <w:tcPr>
            <w:tcW w:w="874" w:type="dxa"/>
            <w:tcBorders>
              <w:top w:val="single" w:sz="4" w:space="0" w:color="auto"/>
              <w:left w:val="nil"/>
              <w:bottom w:val="single" w:sz="4" w:space="0" w:color="auto"/>
              <w:right w:val="single" w:sz="4" w:space="0" w:color="auto"/>
            </w:tcBorders>
            <w:shd w:val="clear" w:color="auto" w:fill="auto"/>
            <w:vAlign w:val="center"/>
          </w:tcPr>
          <w:p w14:paraId="0051B64B" w14:textId="77777777" w:rsidR="005D06C2" w:rsidRPr="007C7522" w:rsidRDefault="005D06C2" w:rsidP="005D06C2">
            <w:pPr>
              <w:jc w:val="left"/>
              <w:rPr>
                <w:rFonts w:ascii="ＭＳ 明朝" w:eastAsia="ＭＳ 明朝" w:hAnsi="ＭＳ 明朝"/>
                <w:szCs w:val="18"/>
              </w:rPr>
            </w:pPr>
            <w:r w:rsidRPr="007C7522">
              <w:rPr>
                <w:rFonts w:ascii="ＭＳ 明朝" w:eastAsia="ＭＳ 明朝" w:hAnsi="ＭＳ 明朝" w:hint="eastAsia"/>
                <w:szCs w:val="18"/>
              </w:rPr>
              <w:t>交付要綱</w:t>
            </w:r>
          </w:p>
          <w:p w14:paraId="59CB0EB8" w14:textId="386ACFB9" w:rsidR="007B0394" w:rsidRPr="007C7522" w:rsidRDefault="005D06C2" w:rsidP="00513BED">
            <w:pPr>
              <w:rPr>
                <w:rFonts w:ascii="ＭＳ 明朝" w:eastAsia="ＭＳ 明朝" w:hAnsi="ＭＳ 明朝"/>
                <w:szCs w:val="18"/>
              </w:rPr>
            </w:pPr>
            <w:r w:rsidRPr="007C7522">
              <w:rPr>
                <w:rFonts w:ascii="ＭＳ 明朝" w:eastAsia="ＭＳ 明朝" w:hAnsi="ＭＳ 明朝" w:hint="eastAsia"/>
                <w:szCs w:val="18"/>
              </w:rPr>
              <w:t>第４</w:t>
            </w:r>
            <w:r w:rsidR="00B36F15">
              <w:rPr>
                <w:rFonts w:ascii="ＭＳ 明朝" w:eastAsia="ＭＳ 明朝" w:hAnsi="ＭＳ 明朝" w:hint="eastAsia"/>
                <w:szCs w:val="18"/>
              </w:rPr>
              <w:t>の２</w:t>
            </w:r>
            <w:r w:rsidR="00053562">
              <w:rPr>
                <w:rFonts w:ascii="ＭＳ 明朝" w:eastAsia="ＭＳ 明朝" w:hAnsi="ＭＳ 明朝" w:hint="eastAsia"/>
                <w:szCs w:val="18"/>
              </w:rPr>
              <w:t>三</w:t>
            </w:r>
          </w:p>
        </w:tc>
        <w:tc>
          <w:tcPr>
            <w:tcW w:w="282" w:type="dxa"/>
            <w:tcBorders>
              <w:top w:val="nil"/>
              <w:left w:val="nil"/>
              <w:bottom w:val="nil"/>
              <w:right w:val="single" w:sz="4" w:space="0" w:color="auto"/>
            </w:tcBorders>
            <w:shd w:val="clear" w:color="auto" w:fill="auto"/>
            <w:vAlign w:val="center"/>
          </w:tcPr>
          <w:p w14:paraId="5E00A0E1" w14:textId="77777777" w:rsidR="0032695E" w:rsidRPr="007C7522" w:rsidRDefault="0032695E" w:rsidP="0032695E">
            <w:pPr>
              <w:jc w:val="right"/>
              <w:rPr>
                <w:rFonts w:ascii="ＭＳ 明朝" w:eastAsia="ＭＳ 明朝" w:hAnsi="ＭＳ 明朝"/>
                <w:szCs w:val="18"/>
              </w:rPr>
            </w:pPr>
          </w:p>
        </w:tc>
        <w:tc>
          <w:tcPr>
            <w:tcW w:w="370" w:type="dxa"/>
            <w:tcBorders>
              <w:top w:val="single" w:sz="4" w:space="0" w:color="auto"/>
              <w:left w:val="nil"/>
              <w:bottom w:val="single" w:sz="4" w:space="0" w:color="auto"/>
              <w:right w:val="single" w:sz="4" w:space="0" w:color="auto"/>
            </w:tcBorders>
            <w:textDirection w:val="tbRlV"/>
          </w:tcPr>
          <w:p w14:paraId="5928BF83" w14:textId="77777777" w:rsidR="007B0394" w:rsidRPr="007C7522" w:rsidRDefault="00230F69" w:rsidP="00CB6E49">
            <w:pPr>
              <w:ind w:left="113" w:right="113"/>
              <w:jc w:val="left"/>
              <w:rPr>
                <w:rFonts w:ascii="ＭＳ 明朝" w:eastAsia="ＭＳ 明朝" w:hAnsi="ＭＳ 明朝"/>
                <w:szCs w:val="18"/>
              </w:rPr>
            </w:pPr>
            <w:r w:rsidRPr="007C7522">
              <w:rPr>
                <w:rFonts w:ascii="ＭＳ 明朝" w:eastAsia="ＭＳ 明朝" w:hAnsi="ＭＳ 明朝" w:hint="eastAsia"/>
                <w:szCs w:val="18"/>
              </w:rPr>
              <w:t>３</w:t>
            </w:r>
          </w:p>
        </w:tc>
        <w:tc>
          <w:tcPr>
            <w:tcW w:w="7033" w:type="dxa"/>
            <w:tcBorders>
              <w:top w:val="nil"/>
              <w:left w:val="single" w:sz="4" w:space="0" w:color="auto"/>
              <w:bottom w:val="single" w:sz="4" w:space="0" w:color="auto"/>
              <w:right w:val="nil"/>
            </w:tcBorders>
            <w:shd w:val="clear" w:color="auto" w:fill="auto"/>
            <w:vAlign w:val="center"/>
          </w:tcPr>
          <w:p w14:paraId="0B47F463" w14:textId="5A3A7B7D" w:rsidR="007B0394" w:rsidRPr="007C7522" w:rsidRDefault="00CB6E49" w:rsidP="000B26AF">
            <w:pPr>
              <w:jc w:val="left"/>
              <w:rPr>
                <w:rFonts w:ascii="ＭＳ 明朝" w:eastAsia="ＭＳ 明朝" w:hAnsi="ＭＳ 明朝"/>
                <w:szCs w:val="18"/>
              </w:rPr>
            </w:pPr>
            <w:r w:rsidRPr="007C7522">
              <w:rPr>
                <w:rFonts w:ascii="ＭＳ 明朝" w:eastAsia="ＭＳ 明朝" w:hAnsi="ＭＳ 明朝" w:hint="eastAsia"/>
                <w:szCs w:val="18"/>
              </w:rPr>
              <w:t>無差別大量殺人行為を行った団体の規制に関する法律（平成11年法律第147</w:t>
            </w:r>
            <w:r w:rsidR="000B26AF">
              <w:rPr>
                <w:rFonts w:ascii="ＭＳ 明朝" w:eastAsia="ＭＳ 明朝" w:hAnsi="ＭＳ 明朝" w:hint="eastAsia"/>
                <w:szCs w:val="18"/>
              </w:rPr>
              <w:t>号）第５</w:t>
            </w:r>
            <w:r w:rsidRPr="007C7522">
              <w:rPr>
                <w:rFonts w:ascii="ＭＳ 明朝" w:eastAsia="ＭＳ 明朝" w:hAnsi="ＭＳ 明朝" w:hint="eastAsia"/>
                <w:szCs w:val="18"/>
              </w:rPr>
              <w:t>条に規定される観察処分を受けている団体、又は当該団体の役職員若しくは構成員でないこと。</w:t>
            </w:r>
          </w:p>
        </w:tc>
        <w:tc>
          <w:tcPr>
            <w:tcW w:w="1092" w:type="dxa"/>
            <w:tcBorders>
              <w:top w:val="nil"/>
              <w:left w:val="single" w:sz="4" w:space="0" w:color="auto"/>
              <w:bottom w:val="single" w:sz="4" w:space="0" w:color="auto"/>
              <w:right w:val="single" w:sz="4" w:space="0" w:color="auto"/>
            </w:tcBorders>
            <w:shd w:val="clear" w:color="auto" w:fill="auto"/>
            <w:vAlign w:val="center"/>
          </w:tcPr>
          <w:p w14:paraId="62772DBD" w14:textId="77777777" w:rsidR="00CB6E49" w:rsidRPr="007C7522" w:rsidRDefault="00CB6E49" w:rsidP="00CB6E49">
            <w:pPr>
              <w:jc w:val="center"/>
              <w:rPr>
                <w:rFonts w:ascii="ＭＳ 明朝" w:eastAsia="ＭＳ 明朝" w:hAnsi="ＭＳ 明朝"/>
                <w:szCs w:val="18"/>
              </w:rPr>
            </w:pPr>
            <w:r w:rsidRPr="007C7522">
              <w:rPr>
                <w:rFonts w:ascii="ＭＳ 明朝" w:eastAsia="ＭＳ 明朝" w:hAnsi="ＭＳ 明朝" w:hint="eastAsia"/>
                <w:szCs w:val="18"/>
              </w:rPr>
              <w:t>適　・　否</w:t>
            </w:r>
          </w:p>
          <w:p w14:paraId="11229935" w14:textId="77777777" w:rsidR="00CB6E49" w:rsidRPr="007C7522" w:rsidRDefault="00CB6E49" w:rsidP="00CB6E49">
            <w:pPr>
              <w:jc w:val="center"/>
              <w:rPr>
                <w:rFonts w:ascii="ＭＳ 明朝" w:eastAsia="ＭＳ 明朝" w:hAnsi="ＭＳ 明朝"/>
                <w:szCs w:val="18"/>
              </w:rPr>
            </w:pPr>
          </w:p>
          <w:p w14:paraId="775C4F28" w14:textId="77777777" w:rsidR="007B0394" w:rsidRPr="007C7522" w:rsidRDefault="00CB6E49" w:rsidP="00CB6E49">
            <w:pPr>
              <w:jc w:val="center"/>
            </w:pPr>
            <w:r w:rsidRPr="007C7522">
              <w:rPr>
                <w:rFonts w:ascii="ＭＳ 明朝" w:eastAsia="ＭＳ 明朝" w:hAnsi="ＭＳ 明朝" w:hint="eastAsia"/>
                <w:b/>
                <w:szCs w:val="18"/>
              </w:rPr>
              <w:t>適　・　否</w:t>
            </w:r>
          </w:p>
        </w:tc>
        <w:tc>
          <w:tcPr>
            <w:tcW w:w="2090" w:type="dxa"/>
            <w:tcBorders>
              <w:top w:val="nil"/>
              <w:left w:val="nil"/>
              <w:bottom w:val="single" w:sz="4" w:space="0" w:color="auto"/>
              <w:right w:val="single" w:sz="4" w:space="0" w:color="auto"/>
            </w:tcBorders>
            <w:shd w:val="clear" w:color="auto" w:fill="auto"/>
            <w:vAlign w:val="center"/>
          </w:tcPr>
          <w:p w14:paraId="2B55A79F" w14:textId="77777777" w:rsidR="007B0394" w:rsidRPr="007C7522" w:rsidRDefault="00CB6E49" w:rsidP="00452FE0">
            <w:pPr>
              <w:jc w:val="left"/>
              <w:rPr>
                <w:rFonts w:ascii="ＭＳ 明朝" w:eastAsia="ＭＳ 明朝" w:hAnsi="ＭＳ 明朝"/>
                <w:szCs w:val="18"/>
              </w:rPr>
            </w:pPr>
            <w:r w:rsidRPr="007C7522">
              <w:rPr>
                <w:rFonts w:ascii="ＭＳ 明朝" w:eastAsia="ＭＳ 明朝" w:hAnsi="ＭＳ 明朝" w:hint="eastAsia"/>
                <w:szCs w:val="18"/>
              </w:rPr>
              <w:t>様式交２</w:t>
            </w:r>
            <w:r w:rsidR="00C121B0" w:rsidRPr="007C7522">
              <w:rPr>
                <w:rFonts w:ascii="ＭＳ 明朝" w:eastAsia="ＭＳ 明朝" w:hAnsi="ＭＳ 明朝" w:hint="eastAsia"/>
                <w:szCs w:val="18"/>
              </w:rPr>
              <w:t>（</w:t>
            </w:r>
            <w:r w:rsidRPr="007C7522">
              <w:rPr>
                <w:rFonts w:ascii="ＭＳ 明朝" w:eastAsia="ＭＳ 明朝" w:hAnsi="ＭＳ 明朝" w:hint="eastAsia"/>
                <w:szCs w:val="18"/>
              </w:rPr>
              <w:t>審査依頼書</w:t>
            </w:r>
            <w:r w:rsidR="00C121B0" w:rsidRPr="007C7522">
              <w:rPr>
                <w:rFonts w:ascii="ＭＳ 明朝" w:eastAsia="ＭＳ 明朝" w:hAnsi="ＭＳ 明朝" w:hint="eastAsia"/>
                <w:szCs w:val="18"/>
              </w:rPr>
              <w:t>）</w:t>
            </w:r>
          </w:p>
          <w:p w14:paraId="100C3C6E" w14:textId="77777777" w:rsidR="00452FE0" w:rsidRPr="007C7522" w:rsidRDefault="00452FE0" w:rsidP="00452FE0">
            <w:pPr>
              <w:jc w:val="left"/>
              <w:rPr>
                <w:rFonts w:ascii="ＭＳ 明朝" w:eastAsia="ＭＳ 明朝" w:hAnsi="ＭＳ 明朝"/>
                <w:szCs w:val="18"/>
              </w:rPr>
            </w:pPr>
          </w:p>
        </w:tc>
        <w:tc>
          <w:tcPr>
            <w:tcW w:w="2118" w:type="dxa"/>
            <w:tcBorders>
              <w:top w:val="nil"/>
              <w:left w:val="nil"/>
              <w:bottom w:val="single" w:sz="4" w:space="0" w:color="auto"/>
              <w:right w:val="single" w:sz="4" w:space="0" w:color="auto"/>
            </w:tcBorders>
            <w:shd w:val="clear" w:color="auto" w:fill="auto"/>
            <w:vAlign w:val="center"/>
          </w:tcPr>
          <w:p w14:paraId="40770E3E" w14:textId="77777777" w:rsidR="007B0394" w:rsidRPr="007C7522" w:rsidRDefault="007B0394" w:rsidP="007B0394">
            <w:pPr>
              <w:rPr>
                <w:rFonts w:ascii="ＭＳ 明朝" w:eastAsia="ＭＳ 明朝" w:hAnsi="ＭＳ 明朝"/>
                <w:szCs w:val="18"/>
              </w:rPr>
            </w:pPr>
          </w:p>
        </w:tc>
      </w:tr>
      <w:tr w:rsidR="007C7522" w:rsidRPr="007C7522" w14:paraId="31642310" w14:textId="77777777" w:rsidTr="00C121B0">
        <w:trPr>
          <w:trHeight w:val="836"/>
        </w:trPr>
        <w:tc>
          <w:tcPr>
            <w:tcW w:w="280" w:type="dxa"/>
            <w:tcBorders>
              <w:top w:val="nil"/>
              <w:left w:val="single" w:sz="4" w:space="0" w:color="auto"/>
              <w:bottom w:val="single" w:sz="4" w:space="0" w:color="auto"/>
              <w:right w:val="single" w:sz="4" w:space="0" w:color="auto"/>
            </w:tcBorders>
            <w:shd w:val="clear" w:color="auto" w:fill="auto"/>
            <w:vAlign w:val="center"/>
          </w:tcPr>
          <w:p w14:paraId="327B7A5E" w14:textId="77777777" w:rsidR="0032695E" w:rsidRPr="007C7522" w:rsidRDefault="0032695E" w:rsidP="00CB6E49">
            <w:pPr>
              <w:rPr>
                <w:rFonts w:ascii="ＭＳ 明朝" w:eastAsia="ＭＳ 明朝" w:hAnsi="ＭＳ 明朝"/>
                <w:szCs w:val="18"/>
              </w:rPr>
            </w:pPr>
          </w:p>
        </w:tc>
        <w:tc>
          <w:tcPr>
            <w:tcW w:w="874" w:type="dxa"/>
            <w:tcBorders>
              <w:top w:val="nil"/>
              <w:left w:val="nil"/>
              <w:bottom w:val="single" w:sz="4" w:space="0" w:color="auto"/>
              <w:right w:val="single" w:sz="4" w:space="0" w:color="auto"/>
            </w:tcBorders>
            <w:shd w:val="clear" w:color="auto" w:fill="auto"/>
            <w:vAlign w:val="center"/>
          </w:tcPr>
          <w:p w14:paraId="461247AF" w14:textId="77777777" w:rsidR="0032695E" w:rsidRPr="007C7522" w:rsidRDefault="0032695E" w:rsidP="00CB6E49">
            <w:pPr>
              <w:rPr>
                <w:rFonts w:ascii="ＭＳ 明朝" w:eastAsia="ＭＳ 明朝" w:hAnsi="ＭＳ 明朝"/>
                <w:szCs w:val="18"/>
              </w:rPr>
            </w:pPr>
          </w:p>
        </w:tc>
        <w:tc>
          <w:tcPr>
            <w:tcW w:w="874" w:type="dxa"/>
            <w:tcBorders>
              <w:top w:val="single" w:sz="4" w:space="0" w:color="auto"/>
              <w:left w:val="nil"/>
              <w:bottom w:val="single" w:sz="4" w:space="0" w:color="auto"/>
              <w:right w:val="single" w:sz="4" w:space="0" w:color="auto"/>
            </w:tcBorders>
            <w:shd w:val="clear" w:color="auto" w:fill="auto"/>
            <w:vAlign w:val="center"/>
          </w:tcPr>
          <w:p w14:paraId="4654CEC1" w14:textId="77777777" w:rsidR="0032695E" w:rsidRPr="007C7522" w:rsidRDefault="0032695E" w:rsidP="0032695E">
            <w:pPr>
              <w:jc w:val="left"/>
              <w:rPr>
                <w:rFonts w:ascii="ＭＳ 明朝" w:eastAsia="ＭＳ 明朝" w:hAnsi="ＭＳ 明朝"/>
                <w:szCs w:val="18"/>
              </w:rPr>
            </w:pPr>
            <w:r w:rsidRPr="007C7522">
              <w:rPr>
                <w:rFonts w:ascii="ＭＳ 明朝" w:eastAsia="ＭＳ 明朝" w:hAnsi="ＭＳ 明朝" w:hint="eastAsia"/>
                <w:szCs w:val="18"/>
              </w:rPr>
              <w:t>交付要綱</w:t>
            </w:r>
          </w:p>
          <w:p w14:paraId="3E8C9536" w14:textId="7F8187DE" w:rsidR="0032695E" w:rsidRPr="007C7522" w:rsidRDefault="0032695E" w:rsidP="00513BED">
            <w:pPr>
              <w:rPr>
                <w:rFonts w:ascii="ＭＳ 明朝" w:eastAsia="ＭＳ 明朝" w:hAnsi="ＭＳ 明朝"/>
                <w:szCs w:val="18"/>
              </w:rPr>
            </w:pPr>
            <w:r w:rsidRPr="007C7522">
              <w:rPr>
                <w:rFonts w:ascii="ＭＳ 明朝" w:eastAsia="ＭＳ 明朝" w:hAnsi="ＭＳ 明朝" w:hint="eastAsia"/>
                <w:szCs w:val="18"/>
              </w:rPr>
              <w:t>第４</w:t>
            </w:r>
            <w:r w:rsidR="00513BED">
              <w:rPr>
                <w:rFonts w:ascii="ＭＳ 明朝" w:eastAsia="ＭＳ 明朝" w:hAnsi="ＭＳ 明朝" w:hint="eastAsia"/>
                <w:szCs w:val="18"/>
              </w:rPr>
              <w:t>の２四</w:t>
            </w:r>
          </w:p>
        </w:tc>
        <w:tc>
          <w:tcPr>
            <w:tcW w:w="282" w:type="dxa"/>
            <w:tcBorders>
              <w:top w:val="nil"/>
              <w:left w:val="nil"/>
              <w:bottom w:val="single" w:sz="4" w:space="0" w:color="auto"/>
              <w:right w:val="single" w:sz="4" w:space="0" w:color="auto"/>
            </w:tcBorders>
            <w:shd w:val="clear" w:color="auto" w:fill="auto"/>
            <w:vAlign w:val="center"/>
          </w:tcPr>
          <w:p w14:paraId="3244FCF4" w14:textId="77777777" w:rsidR="0032695E" w:rsidRPr="007C7522" w:rsidRDefault="0032695E" w:rsidP="00CB6E49">
            <w:pPr>
              <w:jc w:val="right"/>
              <w:rPr>
                <w:rFonts w:ascii="ＭＳ 明朝" w:eastAsia="ＭＳ 明朝" w:hAnsi="ＭＳ 明朝"/>
                <w:szCs w:val="18"/>
              </w:rPr>
            </w:pPr>
          </w:p>
        </w:tc>
        <w:tc>
          <w:tcPr>
            <w:tcW w:w="370" w:type="dxa"/>
            <w:tcBorders>
              <w:top w:val="nil"/>
              <w:left w:val="nil"/>
              <w:bottom w:val="single" w:sz="4" w:space="0" w:color="auto"/>
              <w:right w:val="single" w:sz="4" w:space="0" w:color="auto"/>
            </w:tcBorders>
          </w:tcPr>
          <w:p w14:paraId="1BA8E94B" w14:textId="77777777" w:rsidR="0032695E" w:rsidRPr="007C7522" w:rsidRDefault="00230F69" w:rsidP="00CB6E49">
            <w:pPr>
              <w:jc w:val="left"/>
              <w:rPr>
                <w:rFonts w:ascii="ＭＳ 明朝" w:eastAsia="ＭＳ 明朝" w:hAnsi="ＭＳ 明朝"/>
                <w:szCs w:val="18"/>
              </w:rPr>
            </w:pPr>
            <w:r w:rsidRPr="007C7522">
              <w:rPr>
                <w:rFonts w:ascii="ＭＳ 明朝" w:eastAsia="ＭＳ 明朝" w:hAnsi="ＭＳ 明朝" w:hint="eastAsia"/>
                <w:szCs w:val="18"/>
              </w:rPr>
              <w:t>４</w:t>
            </w:r>
          </w:p>
        </w:tc>
        <w:tc>
          <w:tcPr>
            <w:tcW w:w="7033" w:type="dxa"/>
            <w:tcBorders>
              <w:top w:val="nil"/>
              <w:left w:val="single" w:sz="4" w:space="0" w:color="auto"/>
              <w:bottom w:val="single" w:sz="4" w:space="0" w:color="auto"/>
              <w:right w:val="nil"/>
            </w:tcBorders>
            <w:shd w:val="clear" w:color="auto" w:fill="auto"/>
            <w:vAlign w:val="center"/>
          </w:tcPr>
          <w:p w14:paraId="3A0AB51E" w14:textId="77777777" w:rsidR="0032695E" w:rsidRPr="007C7522" w:rsidRDefault="0032695E" w:rsidP="00CB6E49">
            <w:pPr>
              <w:jc w:val="left"/>
              <w:rPr>
                <w:rFonts w:ascii="ＭＳ 明朝" w:eastAsia="ＭＳ 明朝" w:hAnsi="ＭＳ 明朝"/>
                <w:szCs w:val="18"/>
              </w:rPr>
            </w:pPr>
            <w:r w:rsidRPr="007C7522">
              <w:rPr>
                <w:rFonts w:ascii="ＭＳ 明朝" w:eastAsia="ＭＳ 明朝" w:hAnsi="ＭＳ 明朝" w:hint="eastAsia"/>
                <w:szCs w:val="18"/>
              </w:rPr>
              <w:t>高齢者住まい法第８条</w:t>
            </w:r>
            <w:r w:rsidR="003267E4" w:rsidRPr="007C7522">
              <w:rPr>
                <w:rFonts w:ascii="ＭＳ 明朝" w:eastAsia="ＭＳ 明朝" w:hAnsi="ＭＳ 明朝" w:hint="eastAsia"/>
                <w:szCs w:val="18"/>
              </w:rPr>
              <w:t>（登録の拒否）</w:t>
            </w:r>
            <w:r w:rsidRPr="007C7522">
              <w:rPr>
                <w:rFonts w:ascii="ＭＳ 明朝" w:eastAsia="ＭＳ 明朝" w:hAnsi="ＭＳ 明朝" w:hint="eastAsia"/>
                <w:szCs w:val="18"/>
              </w:rPr>
              <w:t>第１項各号のいずれかに該当する者でないこと。</w:t>
            </w:r>
          </w:p>
        </w:tc>
        <w:tc>
          <w:tcPr>
            <w:tcW w:w="1092" w:type="dxa"/>
            <w:tcBorders>
              <w:top w:val="nil"/>
              <w:left w:val="single" w:sz="4" w:space="0" w:color="auto"/>
              <w:bottom w:val="single" w:sz="4" w:space="0" w:color="auto"/>
              <w:right w:val="single" w:sz="4" w:space="0" w:color="auto"/>
            </w:tcBorders>
            <w:shd w:val="clear" w:color="auto" w:fill="auto"/>
            <w:vAlign w:val="center"/>
          </w:tcPr>
          <w:p w14:paraId="47D315B1" w14:textId="77777777" w:rsidR="00CD643D" w:rsidRPr="007C7522" w:rsidRDefault="00CD643D" w:rsidP="00CD643D">
            <w:pPr>
              <w:jc w:val="center"/>
              <w:rPr>
                <w:rFonts w:ascii="ＭＳ 明朝" w:eastAsia="ＭＳ 明朝" w:hAnsi="ＭＳ 明朝"/>
                <w:szCs w:val="18"/>
              </w:rPr>
            </w:pPr>
            <w:r w:rsidRPr="007C7522">
              <w:rPr>
                <w:rFonts w:ascii="ＭＳ 明朝" w:eastAsia="ＭＳ 明朝" w:hAnsi="ＭＳ 明朝" w:hint="eastAsia"/>
                <w:szCs w:val="18"/>
              </w:rPr>
              <w:t>適　・　否</w:t>
            </w:r>
          </w:p>
          <w:p w14:paraId="07F40052" w14:textId="77777777" w:rsidR="00CD643D" w:rsidRPr="007C7522" w:rsidRDefault="00CD643D" w:rsidP="00CD643D">
            <w:pPr>
              <w:jc w:val="center"/>
              <w:rPr>
                <w:rFonts w:ascii="ＭＳ 明朝" w:eastAsia="ＭＳ 明朝" w:hAnsi="ＭＳ 明朝"/>
                <w:szCs w:val="18"/>
              </w:rPr>
            </w:pPr>
          </w:p>
          <w:p w14:paraId="36BCF52C" w14:textId="77777777" w:rsidR="0032695E" w:rsidRPr="007C7522" w:rsidRDefault="00CD643D" w:rsidP="00CD643D">
            <w:pPr>
              <w:jc w:val="center"/>
              <w:rPr>
                <w:rFonts w:ascii="ＭＳ 明朝" w:eastAsia="ＭＳ 明朝" w:hAnsi="ＭＳ 明朝"/>
                <w:szCs w:val="18"/>
              </w:rPr>
            </w:pPr>
            <w:r w:rsidRPr="007C7522">
              <w:rPr>
                <w:rFonts w:ascii="ＭＳ 明朝" w:eastAsia="ＭＳ 明朝" w:hAnsi="ＭＳ 明朝" w:hint="eastAsia"/>
                <w:b/>
                <w:szCs w:val="18"/>
              </w:rPr>
              <w:t>適　・　否</w:t>
            </w:r>
          </w:p>
        </w:tc>
        <w:tc>
          <w:tcPr>
            <w:tcW w:w="2090" w:type="dxa"/>
            <w:tcBorders>
              <w:top w:val="nil"/>
              <w:left w:val="nil"/>
              <w:bottom w:val="single" w:sz="4" w:space="0" w:color="auto"/>
              <w:right w:val="single" w:sz="4" w:space="0" w:color="auto"/>
            </w:tcBorders>
            <w:shd w:val="clear" w:color="auto" w:fill="auto"/>
            <w:vAlign w:val="center"/>
          </w:tcPr>
          <w:p w14:paraId="0A167959" w14:textId="77777777" w:rsidR="00C121B0" w:rsidRPr="007C7522" w:rsidRDefault="00C121B0" w:rsidP="00C121B0">
            <w:pPr>
              <w:jc w:val="left"/>
              <w:rPr>
                <w:rFonts w:ascii="ＭＳ 明朝" w:eastAsia="ＭＳ 明朝" w:hAnsi="ＭＳ 明朝"/>
                <w:szCs w:val="18"/>
              </w:rPr>
            </w:pPr>
            <w:r w:rsidRPr="007C7522">
              <w:rPr>
                <w:rFonts w:ascii="ＭＳ 明朝" w:eastAsia="ＭＳ 明朝" w:hAnsi="ＭＳ 明朝" w:hint="eastAsia"/>
                <w:szCs w:val="18"/>
              </w:rPr>
              <w:t>様式交２（審査依頼書）</w:t>
            </w:r>
          </w:p>
          <w:p w14:paraId="1B39EF13" w14:textId="0A2E3008" w:rsidR="00452FE0" w:rsidRPr="007C7522" w:rsidRDefault="00053562" w:rsidP="00452FE0">
            <w:pPr>
              <w:jc w:val="left"/>
              <w:rPr>
                <w:rFonts w:ascii="ＭＳ 明朝" w:eastAsia="ＭＳ 明朝" w:hAnsi="ＭＳ 明朝"/>
                <w:szCs w:val="18"/>
              </w:rPr>
            </w:pPr>
            <w:r>
              <w:rPr>
                <w:rFonts w:ascii="ＭＳ 明朝" w:eastAsia="ＭＳ 明朝" w:hAnsi="ＭＳ 明朝" w:hint="eastAsia"/>
                <w:szCs w:val="18"/>
              </w:rPr>
              <w:t>５</w:t>
            </w:r>
            <w:r w:rsidR="00F83B20" w:rsidRPr="007C7522">
              <w:rPr>
                <w:rFonts w:ascii="ＭＳ 明朝" w:eastAsia="ＭＳ 明朝" w:hAnsi="ＭＳ 明朝" w:hint="eastAsia"/>
                <w:szCs w:val="18"/>
              </w:rPr>
              <w:t>提出資料</w:t>
            </w:r>
          </w:p>
          <w:p w14:paraId="18957808" w14:textId="77777777" w:rsidR="0032695E" w:rsidRPr="007C7522" w:rsidRDefault="00452FE0" w:rsidP="00452FE0">
            <w:pPr>
              <w:jc w:val="left"/>
              <w:rPr>
                <w:rFonts w:ascii="ＭＳ 明朝" w:eastAsia="ＭＳ 明朝" w:hAnsi="ＭＳ 明朝"/>
                <w:szCs w:val="18"/>
              </w:rPr>
            </w:pPr>
            <w:r w:rsidRPr="007C7522">
              <w:rPr>
                <w:rFonts w:ascii="ＭＳ 明朝" w:eastAsia="ＭＳ 明朝" w:hAnsi="ＭＳ 明朝" w:hint="eastAsia"/>
                <w:szCs w:val="18"/>
              </w:rPr>
              <w:t>⑶</w:t>
            </w:r>
            <w:r w:rsidR="001953C6" w:rsidRPr="007C7522">
              <w:rPr>
                <w:rFonts w:ascii="ＭＳ 明朝" w:eastAsia="ＭＳ 明朝" w:hAnsi="ＭＳ 明朝" w:hint="eastAsia"/>
                <w:szCs w:val="18"/>
              </w:rPr>
              <w:t>登録通知書写し</w:t>
            </w:r>
          </w:p>
        </w:tc>
        <w:tc>
          <w:tcPr>
            <w:tcW w:w="2118" w:type="dxa"/>
            <w:tcBorders>
              <w:top w:val="nil"/>
              <w:left w:val="nil"/>
              <w:bottom w:val="single" w:sz="4" w:space="0" w:color="auto"/>
              <w:right w:val="single" w:sz="4" w:space="0" w:color="auto"/>
            </w:tcBorders>
            <w:shd w:val="clear" w:color="auto" w:fill="auto"/>
            <w:vAlign w:val="center"/>
          </w:tcPr>
          <w:p w14:paraId="392A935D" w14:textId="77777777" w:rsidR="0032695E" w:rsidRPr="007C7522" w:rsidRDefault="0032695E" w:rsidP="00CB6E49">
            <w:pPr>
              <w:rPr>
                <w:rFonts w:ascii="ＭＳ 明朝" w:eastAsia="ＭＳ 明朝" w:hAnsi="ＭＳ 明朝"/>
                <w:szCs w:val="18"/>
              </w:rPr>
            </w:pPr>
          </w:p>
        </w:tc>
      </w:tr>
      <w:tr w:rsidR="007C7522" w:rsidRPr="007C7522" w14:paraId="4A743300" w14:textId="77777777" w:rsidTr="00C121B0">
        <w:trPr>
          <w:trHeight w:val="834"/>
        </w:trPr>
        <w:tc>
          <w:tcPr>
            <w:tcW w:w="280" w:type="dxa"/>
            <w:tcBorders>
              <w:top w:val="single" w:sz="4" w:space="0" w:color="auto"/>
              <w:left w:val="single" w:sz="4" w:space="0" w:color="auto"/>
              <w:bottom w:val="nil"/>
              <w:right w:val="single" w:sz="4" w:space="0" w:color="auto"/>
            </w:tcBorders>
            <w:shd w:val="clear" w:color="auto" w:fill="auto"/>
            <w:vAlign w:val="center"/>
          </w:tcPr>
          <w:p w14:paraId="69A1F334" w14:textId="77777777" w:rsidR="00CB6E49" w:rsidRPr="007C7522" w:rsidRDefault="009F4433" w:rsidP="00CB6E49">
            <w:pPr>
              <w:rPr>
                <w:rFonts w:ascii="ＭＳ 明朝" w:eastAsia="ＭＳ 明朝" w:hAnsi="ＭＳ 明朝"/>
                <w:szCs w:val="18"/>
              </w:rPr>
            </w:pPr>
            <w:r w:rsidRPr="007C7522">
              <w:rPr>
                <w:rFonts w:ascii="ＭＳ 明朝" w:eastAsia="ＭＳ 明朝" w:hAnsi="ＭＳ 明朝" w:hint="eastAsia"/>
                <w:szCs w:val="18"/>
              </w:rPr>
              <w:t>２</w:t>
            </w:r>
          </w:p>
        </w:tc>
        <w:tc>
          <w:tcPr>
            <w:tcW w:w="874" w:type="dxa"/>
            <w:tcBorders>
              <w:top w:val="single" w:sz="4" w:space="0" w:color="auto"/>
              <w:left w:val="nil"/>
              <w:bottom w:val="nil"/>
              <w:right w:val="single" w:sz="4" w:space="0" w:color="auto"/>
            </w:tcBorders>
            <w:shd w:val="clear" w:color="auto" w:fill="auto"/>
            <w:vAlign w:val="center"/>
          </w:tcPr>
          <w:p w14:paraId="04FBFC4B" w14:textId="77777777" w:rsidR="00CB6E49" w:rsidRPr="007C7522" w:rsidRDefault="003267E4" w:rsidP="00CB6E49">
            <w:pPr>
              <w:rPr>
                <w:rFonts w:ascii="ＭＳ 明朝" w:eastAsia="ＭＳ 明朝" w:hAnsi="ＭＳ 明朝"/>
                <w:szCs w:val="18"/>
              </w:rPr>
            </w:pPr>
            <w:r w:rsidRPr="007C7522">
              <w:rPr>
                <w:rFonts w:ascii="ＭＳ 明朝" w:eastAsia="ＭＳ 明朝" w:hAnsi="ＭＳ 明朝" w:hint="eastAsia"/>
                <w:szCs w:val="18"/>
              </w:rPr>
              <w:t>経営状況</w:t>
            </w:r>
          </w:p>
        </w:tc>
        <w:tc>
          <w:tcPr>
            <w:tcW w:w="874" w:type="dxa"/>
            <w:tcBorders>
              <w:top w:val="single" w:sz="4" w:space="0" w:color="auto"/>
              <w:left w:val="nil"/>
              <w:bottom w:val="single" w:sz="4" w:space="0" w:color="auto"/>
              <w:right w:val="single" w:sz="4" w:space="0" w:color="auto"/>
            </w:tcBorders>
            <w:shd w:val="clear" w:color="auto" w:fill="auto"/>
            <w:vAlign w:val="center"/>
          </w:tcPr>
          <w:p w14:paraId="520A7A06" w14:textId="0C4BF0F5" w:rsidR="00CB6E49" w:rsidRPr="007C7522" w:rsidRDefault="00415B58" w:rsidP="00061972">
            <w:pPr>
              <w:rPr>
                <w:rFonts w:ascii="ＭＳ 明朝" w:eastAsia="ＭＳ 明朝" w:hAnsi="ＭＳ 明朝"/>
                <w:szCs w:val="18"/>
              </w:rPr>
            </w:pPr>
            <w:r w:rsidRPr="007C7522">
              <w:rPr>
                <w:rFonts w:ascii="ＭＳ 明朝" w:eastAsia="ＭＳ 明朝" w:hAnsi="ＭＳ 明朝" w:hint="eastAsia"/>
                <w:szCs w:val="18"/>
              </w:rPr>
              <w:t>交付要綱別記５第２</w:t>
            </w:r>
            <w:r w:rsidR="00061972">
              <w:rPr>
                <w:rFonts w:ascii="ＭＳ 明朝" w:eastAsia="ＭＳ 明朝" w:hAnsi="ＭＳ 明朝" w:hint="eastAsia"/>
                <w:szCs w:val="18"/>
              </w:rPr>
              <w:t>の２一</w:t>
            </w:r>
          </w:p>
        </w:tc>
        <w:tc>
          <w:tcPr>
            <w:tcW w:w="282" w:type="dxa"/>
            <w:tcBorders>
              <w:top w:val="single" w:sz="4" w:space="0" w:color="auto"/>
              <w:left w:val="nil"/>
              <w:bottom w:val="single" w:sz="4" w:space="0" w:color="auto"/>
              <w:right w:val="single" w:sz="4" w:space="0" w:color="auto"/>
            </w:tcBorders>
            <w:shd w:val="clear" w:color="auto" w:fill="auto"/>
            <w:vAlign w:val="center"/>
          </w:tcPr>
          <w:p w14:paraId="76F81B88" w14:textId="77777777" w:rsidR="00CB6E49" w:rsidRPr="007C7522" w:rsidRDefault="001176CC" w:rsidP="00CB6E49">
            <w:pPr>
              <w:jc w:val="right"/>
              <w:rPr>
                <w:rFonts w:ascii="ＭＳ 明朝" w:eastAsia="ＭＳ 明朝" w:hAnsi="ＭＳ 明朝"/>
                <w:szCs w:val="18"/>
              </w:rPr>
            </w:pPr>
            <w:r w:rsidRPr="007C7522">
              <w:rPr>
                <w:rFonts w:ascii="ＭＳ 明朝" w:eastAsia="ＭＳ 明朝" w:hAnsi="ＭＳ 明朝" w:hint="eastAsia"/>
                <w:szCs w:val="18"/>
              </w:rPr>
              <w:t>個人</w:t>
            </w:r>
          </w:p>
        </w:tc>
        <w:tc>
          <w:tcPr>
            <w:tcW w:w="370" w:type="dxa"/>
            <w:tcBorders>
              <w:top w:val="single" w:sz="4" w:space="0" w:color="auto"/>
              <w:left w:val="nil"/>
              <w:bottom w:val="single" w:sz="4" w:space="0" w:color="auto"/>
              <w:right w:val="single" w:sz="4" w:space="0" w:color="auto"/>
            </w:tcBorders>
          </w:tcPr>
          <w:p w14:paraId="27452B11" w14:textId="77777777" w:rsidR="00CB6E49" w:rsidRPr="007C7522" w:rsidRDefault="001176CC" w:rsidP="00CB6E49">
            <w:pPr>
              <w:jc w:val="left"/>
              <w:rPr>
                <w:rFonts w:ascii="ＭＳ 明朝" w:eastAsia="ＭＳ 明朝" w:hAnsi="ＭＳ 明朝"/>
                <w:szCs w:val="18"/>
              </w:rPr>
            </w:pPr>
            <w:r w:rsidRPr="007C7522">
              <w:rPr>
                <w:rFonts w:ascii="ＭＳ 明朝" w:eastAsia="ＭＳ 明朝" w:hAnsi="ＭＳ 明朝" w:hint="eastAsia"/>
                <w:szCs w:val="18"/>
              </w:rPr>
              <w:t>１</w:t>
            </w:r>
          </w:p>
        </w:tc>
        <w:tc>
          <w:tcPr>
            <w:tcW w:w="7033" w:type="dxa"/>
            <w:tcBorders>
              <w:top w:val="nil"/>
              <w:left w:val="single" w:sz="4" w:space="0" w:color="auto"/>
              <w:bottom w:val="single" w:sz="4" w:space="0" w:color="auto"/>
              <w:right w:val="nil"/>
            </w:tcBorders>
            <w:shd w:val="clear" w:color="auto" w:fill="auto"/>
            <w:vAlign w:val="center"/>
          </w:tcPr>
          <w:p w14:paraId="2391EBFE" w14:textId="77777777" w:rsidR="00CB6E49" w:rsidRPr="007C7522" w:rsidRDefault="00CB6E49" w:rsidP="00CB6E49">
            <w:pPr>
              <w:jc w:val="left"/>
              <w:rPr>
                <w:rFonts w:ascii="ＭＳ 明朝" w:eastAsia="ＭＳ 明朝" w:hAnsi="ＭＳ 明朝"/>
                <w:szCs w:val="18"/>
              </w:rPr>
            </w:pPr>
            <w:r w:rsidRPr="007C7522">
              <w:rPr>
                <w:rFonts w:ascii="ＭＳ 明朝" w:eastAsia="ＭＳ 明朝" w:hAnsi="ＭＳ 明朝" w:hint="eastAsia"/>
                <w:szCs w:val="18"/>
              </w:rPr>
              <w:t>融資金の償還について十分な能力を有していること。</w:t>
            </w:r>
          </w:p>
        </w:tc>
        <w:tc>
          <w:tcPr>
            <w:tcW w:w="1092" w:type="dxa"/>
            <w:tcBorders>
              <w:top w:val="nil"/>
              <w:left w:val="single" w:sz="4" w:space="0" w:color="auto"/>
              <w:bottom w:val="single" w:sz="4" w:space="0" w:color="auto"/>
              <w:right w:val="single" w:sz="4" w:space="0" w:color="auto"/>
            </w:tcBorders>
            <w:shd w:val="clear" w:color="auto" w:fill="auto"/>
            <w:vAlign w:val="center"/>
          </w:tcPr>
          <w:p w14:paraId="30172752" w14:textId="77777777" w:rsidR="00CB6E49" w:rsidRPr="007C7522" w:rsidRDefault="00CB6E49" w:rsidP="00CB6E49">
            <w:pPr>
              <w:jc w:val="center"/>
              <w:rPr>
                <w:rFonts w:ascii="ＭＳ 明朝" w:eastAsia="ＭＳ 明朝" w:hAnsi="ＭＳ 明朝"/>
                <w:szCs w:val="18"/>
              </w:rPr>
            </w:pPr>
            <w:r w:rsidRPr="007C7522">
              <w:rPr>
                <w:rFonts w:ascii="ＭＳ 明朝" w:eastAsia="ＭＳ 明朝" w:hAnsi="ＭＳ 明朝" w:hint="eastAsia"/>
                <w:szCs w:val="18"/>
              </w:rPr>
              <w:t>適　・　否</w:t>
            </w:r>
          </w:p>
          <w:p w14:paraId="034C4989" w14:textId="77777777" w:rsidR="00CB6E49" w:rsidRPr="007C7522" w:rsidRDefault="00CB6E49" w:rsidP="00CB6E49">
            <w:pPr>
              <w:jc w:val="center"/>
              <w:rPr>
                <w:rFonts w:ascii="ＭＳ 明朝" w:eastAsia="ＭＳ 明朝" w:hAnsi="ＭＳ 明朝"/>
                <w:szCs w:val="18"/>
              </w:rPr>
            </w:pPr>
          </w:p>
          <w:p w14:paraId="20ADD0F5" w14:textId="77777777" w:rsidR="00CB6E49" w:rsidRPr="007C7522" w:rsidRDefault="00CB6E49" w:rsidP="00CB6E49">
            <w:pPr>
              <w:jc w:val="center"/>
              <w:rPr>
                <w:rFonts w:ascii="ＭＳ 明朝" w:eastAsia="ＭＳ 明朝" w:hAnsi="ＭＳ 明朝"/>
                <w:szCs w:val="18"/>
              </w:rPr>
            </w:pPr>
            <w:r w:rsidRPr="007C7522">
              <w:rPr>
                <w:rFonts w:ascii="ＭＳ 明朝" w:eastAsia="ＭＳ 明朝" w:hAnsi="ＭＳ 明朝" w:hint="eastAsia"/>
                <w:b/>
                <w:szCs w:val="18"/>
              </w:rPr>
              <w:t>適　・　否</w:t>
            </w:r>
          </w:p>
        </w:tc>
        <w:tc>
          <w:tcPr>
            <w:tcW w:w="2090" w:type="dxa"/>
            <w:tcBorders>
              <w:top w:val="nil"/>
              <w:left w:val="nil"/>
              <w:bottom w:val="single" w:sz="4" w:space="0" w:color="auto"/>
              <w:right w:val="single" w:sz="4" w:space="0" w:color="auto"/>
            </w:tcBorders>
            <w:shd w:val="clear" w:color="auto" w:fill="auto"/>
            <w:vAlign w:val="center"/>
          </w:tcPr>
          <w:p w14:paraId="473605B9" w14:textId="77777777" w:rsidR="00BF4D44" w:rsidRPr="007C7522" w:rsidRDefault="00CB6E49" w:rsidP="00CB6E49">
            <w:pPr>
              <w:jc w:val="left"/>
              <w:rPr>
                <w:rFonts w:ascii="ＭＳ 明朝" w:eastAsia="ＭＳ 明朝" w:hAnsi="ＭＳ 明朝"/>
                <w:szCs w:val="18"/>
              </w:rPr>
            </w:pPr>
            <w:r w:rsidRPr="007C7522">
              <w:rPr>
                <w:rFonts w:ascii="ＭＳ 明朝" w:eastAsia="ＭＳ 明朝" w:hAnsi="ＭＳ 明朝" w:hint="eastAsia"/>
                <w:szCs w:val="18"/>
              </w:rPr>
              <w:t>様式交</w:t>
            </w:r>
            <w:r w:rsidR="00BF4D44" w:rsidRPr="007C7522">
              <w:rPr>
                <w:rFonts w:ascii="ＭＳ 明朝" w:eastAsia="ＭＳ 明朝" w:hAnsi="ＭＳ 明朝" w:hint="eastAsia"/>
                <w:szCs w:val="18"/>
              </w:rPr>
              <w:t>１</w:t>
            </w:r>
            <w:r w:rsidR="00C121B0" w:rsidRPr="007C7522">
              <w:rPr>
                <w:rFonts w:ascii="ＭＳ 明朝" w:eastAsia="ＭＳ 明朝" w:hAnsi="ＭＳ 明朝" w:hint="eastAsia"/>
                <w:szCs w:val="18"/>
              </w:rPr>
              <w:t>（</w:t>
            </w:r>
            <w:r w:rsidR="00BF4D44" w:rsidRPr="007C7522">
              <w:rPr>
                <w:rFonts w:ascii="ＭＳ 明朝" w:eastAsia="ＭＳ 明朝" w:hAnsi="ＭＳ 明朝" w:hint="eastAsia"/>
                <w:szCs w:val="18"/>
              </w:rPr>
              <w:t>審査依頼書類一覧</w:t>
            </w:r>
            <w:r w:rsidR="00C121B0" w:rsidRPr="007C7522">
              <w:rPr>
                <w:rFonts w:ascii="ＭＳ 明朝" w:eastAsia="ＭＳ 明朝" w:hAnsi="ＭＳ 明朝" w:hint="eastAsia"/>
                <w:szCs w:val="18"/>
              </w:rPr>
              <w:t>）</w:t>
            </w:r>
          </w:p>
          <w:p w14:paraId="7E8655F5" w14:textId="649ECED9" w:rsidR="00CB6E49" w:rsidRPr="007C7522" w:rsidRDefault="000B26AF" w:rsidP="000B26AF">
            <w:pPr>
              <w:jc w:val="left"/>
              <w:rPr>
                <w:rFonts w:ascii="ＭＳ 明朝" w:eastAsia="ＭＳ 明朝" w:hAnsi="ＭＳ 明朝"/>
                <w:szCs w:val="18"/>
              </w:rPr>
            </w:pPr>
            <w:r>
              <w:rPr>
                <w:rFonts w:ascii="ＭＳ 明朝" w:eastAsia="ＭＳ 明朝" w:hAnsi="ＭＳ 明朝" w:hint="eastAsia"/>
                <w:szCs w:val="18"/>
              </w:rPr>
              <w:t>16、17</w:t>
            </w:r>
          </w:p>
        </w:tc>
        <w:tc>
          <w:tcPr>
            <w:tcW w:w="2118" w:type="dxa"/>
            <w:tcBorders>
              <w:top w:val="nil"/>
              <w:left w:val="nil"/>
              <w:bottom w:val="single" w:sz="4" w:space="0" w:color="auto"/>
              <w:right w:val="single" w:sz="4" w:space="0" w:color="auto"/>
            </w:tcBorders>
            <w:shd w:val="clear" w:color="auto" w:fill="auto"/>
            <w:vAlign w:val="center"/>
          </w:tcPr>
          <w:p w14:paraId="029C8A59" w14:textId="77777777" w:rsidR="00CB6E49" w:rsidRPr="007C7522" w:rsidRDefault="00CB6E49" w:rsidP="00CB6E49">
            <w:pPr>
              <w:rPr>
                <w:rFonts w:ascii="ＭＳ 明朝" w:eastAsia="ＭＳ 明朝" w:hAnsi="ＭＳ 明朝"/>
                <w:szCs w:val="18"/>
              </w:rPr>
            </w:pPr>
          </w:p>
        </w:tc>
      </w:tr>
      <w:tr w:rsidR="007C7522" w:rsidRPr="007C7522" w14:paraId="3A61D88E" w14:textId="77777777" w:rsidTr="00C121B0">
        <w:trPr>
          <w:trHeight w:val="987"/>
        </w:trPr>
        <w:tc>
          <w:tcPr>
            <w:tcW w:w="280" w:type="dxa"/>
            <w:tcBorders>
              <w:top w:val="nil"/>
              <w:left w:val="single" w:sz="4" w:space="0" w:color="auto"/>
              <w:bottom w:val="nil"/>
              <w:right w:val="single" w:sz="4" w:space="0" w:color="auto"/>
            </w:tcBorders>
            <w:shd w:val="clear" w:color="auto" w:fill="auto"/>
            <w:vAlign w:val="center"/>
          </w:tcPr>
          <w:p w14:paraId="66D56975" w14:textId="77777777" w:rsidR="00CB6E49" w:rsidRPr="007C7522" w:rsidRDefault="00CB6E49" w:rsidP="00CB6E49">
            <w:pPr>
              <w:rPr>
                <w:rFonts w:ascii="ＭＳ 明朝" w:eastAsia="ＭＳ 明朝" w:hAnsi="ＭＳ 明朝"/>
                <w:szCs w:val="18"/>
              </w:rPr>
            </w:pPr>
          </w:p>
        </w:tc>
        <w:tc>
          <w:tcPr>
            <w:tcW w:w="874" w:type="dxa"/>
            <w:tcBorders>
              <w:top w:val="nil"/>
              <w:left w:val="nil"/>
              <w:bottom w:val="nil"/>
              <w:right w:val="single" w:sz="4" w:space="0" w:color="auto"/>
            </w:tcBorders>
            <w:shd w:val="clear" w:color="auto" w:fill="auto"/>
            <w:vAlign w:val="center"/>
          </w:tcPr>
          <w:p w14:paraId="243B91E9" w14:textId="77777777" w:rsidR="00CB6E49" w:rsidRPr="007C7522" w:rsidRDefault="00CB6E49" w:rsidP="00CB6E49">
            <w:pPr>
              <w:rPr>
                <w:rFonts w:ascii="ＭＳ 明朝" w:eastAsia="ＭＳ 明朝" w:hAnsi="ＭＳ 明朝"/>
                <w:szCs w:val="18"/>
              </w:rPr>
            </w:pPr>
          </w:p>
        </w:tc>
        <w:tc>
          <w:tcPr>
            <w:tcW w:w="874" w:type="dxa"/>
            <w:tcBorders>
              <w:top w:val="single" w:sz="4" w:space="0" w:color="auto"/>
              <w:left w:val="nil"/>
              <w:bottom w:val="single" w:sz="4" w:space="0" w:color="auto"/>
              <w:right w:val="single" w:sz="4" w:space="0" w:color="auto"/>
            </w:tcBorders>
            <w:shd w:val="clear" w:color="auto" w:fill="auto"/>
            <w:vAlign w:val="center"/>
          </w:tcPr>
          <w:p w14:paraId="1C595A68" w14:textId="2B6CD033" w:rsidR="00CB6E49" w:rsidRPr="007C7522" w:rsidRDefault="00415B58" w:rsidP="00061972">
            <w:pPr>
              <w:rPr>
                <w:rFonts w:ascii="ＭＳ 明朝" w:eastAsia="ＭＳ 明朝" w:hAnsi="ＭＳ 明朝"/>
                <w:szCs w:val="18"/>
              </w:rPr>
            </w:pPr>
            <w:r w:rsidRPr="007C7522">
              <w:rPr>
                <w:rFonts w:ascii="ＭＳ 明朝" w:eastAsia="ＭＳ 明朝" w:hAnsi="ＭＳ 明朝" w:hint="eastAsia"/>
                <w:szCs w:val="18"/>
              </w:rPr>
              <w:t>交付要綱別記５第２</w:t>
            </w:r>
            <w:r w:rsidR="00061972">
              <w:rPr>
                <w:rFonts w:ascii="ＭＳ 明朝" w:eastAsia="ＭＳ 明朝" w:hAnsi="ＭＳ 明朝" w:hint="eastAsia"/>
                <w:szCs w:val="18"/>
              </w:rPr>
              <w:t>の２二</w:t>
            </w:r>
            <w:r w:rsidRPr="007C7522">
              <w:rPr>
                <w:rFonts w:ascii="ＭＳ 明朝" w:eastAsia="ＭＳ 明朝" w:hAnsi="ＭＳ 明朝" w:hint="eastAsia"/>
                <w:szCs w:val="18"/>
              </w:rPr>
              <w:t>ア</w:t>
            </w:r>
          </w:p>
        </w:tc>
        <w:tc>
          <w:tcPr>
            <w:tcW w:w="282" w:type="dxa"/>
            <w:tcBorders>
              <w:top w:val="single" w:sz="4" w:space="0" w:color="auto"/>
              <w:left w:val="nil"/>
              <w:bottom w:val="single" w:sz="4" w:space="0" w:color="auto"/>
              <w:right w:val="single" w:sz="4" w:space="0" w:color="auto"/>
            </w:tcBorders>
            <w:shd w:val="clear" w:color="auto" w:fill="auto"/>
            <w:vAlign w:val="center"/>
          </w:tcPr>
          <w:p w14:paraId="2AEE1B8D" w14:textId="77777777" w:rsidR="001176CC" w:rsidRPr="007C7522" w:rsidRDefault="001176CC" w:rsidP="001176CC">
            <w:pPr>
              <w:jc w:val="left"/>
              <w:rPr>
                <w:rFonts w:ascii="ＭＳ 明朝" w:eastAsia="ＭＳ 明朝" w:hAnsi="ＭＳ 明朝"/>
                <w:szCs w:val="18"/>
              </w:rPr>
            </w:pPr>
            <w:r w:rsidRPr="007C7522">
              <w:rPr>
                <w:rFonts w:ascii="ＭＳ 明朝" w:eastAsia="ＭＳ 明朝" w:hAnsi="ＭＳ 明朝" w:hint="eastAsia"/>
                <w:szCs w:val="18"/>
              </w:rPr>
              <w:t>法人</w:t>
            </w:r>
          </w:p>
          <w:p w14:paraId="0BA3CCEA" w14:textId="77777777" w:rsidR="00CB6E49" w:rsidRPr="007C7522" w:rsidRDefault="00CB6E49" w:rsidP="00CB6E49">
            <w:pPr>
              <w:jc w:val="right"/>
              <w:rPr>
                <w:rFonts w:ascii="ＭＳ 明朝" w:eastAsia="ＭＳ 明朝" w:hAnsi="ＭＳ 明朝"/>
                <w:szCs w:val="18"/>
              </w:rPr>
            </w:pPr>
          </w:p>
        </w:tc>
        <w:tc>
          <w:tcPr>
            <w:tcW w:w="370" w:type="dxa"/>
            <w:tcBorders>
              <w:top w:val="single" w:sz="4" w:space="0" w:color="auto"/>
              <w:left w:val="nil"/>
              <w:bottom w:val="single" w:sz="4" w:space="0" w:color="auto"/>
              <w:right w:val="single" w:sz="4" w:space="0" w:color="auto"/>
            </w:tcBorders>
          </w:tcPr>
          <w:p w14:paraId="25F8D492" w14:textId="77777777" w:rsidR="00CB6E49" w:rsidRPr="007C7522" w:rsidRDefault="001176CC" w:rsidP="001176CC">
            <w:pPr>
              <w:jc w:val="left"/>
              <w:rPr>
                <w:rFonts w:ascii="ＭＳ 明朝" w:eastAsia="ＭＳ 明朝" w:hAnsi="ＭＳ 明朝"/>
                <w:szCs w:val="18"/>
              </w:rPr>
            </w:pPr>
            <w:r w:rsidRPr="007C7522">
              <w:rPr>
                <w:rFonts w:ascii="ＭＳ 明朝" w:eastAsia="ＭＳ 明朝" w:hAnsi="ＭＳ 明朝" w:hint="eastAsia"/>
                <w:szCs w:val="18"/>
              </w:rPr>
              <w:t>２</w:t>
            </w:r>
          </w:p>
        </w:tc>
        <w:tc>
          <w:tcPr>
            <w:tcW w:w="7033" w:type="dxa"/>
            <w:tcBorders>
              <w:top w:val="single" w:sz="4" w:space="0" w:color="auto"/>
              <w:left w:val="single" w:sz="4" w:space="0" w:color="auto"/>
              <w:bottom w:val="single" w:sz="4" w:space="0" w:color="auto"/>
              <w:right w:val="nil"/>
            </w:tcBorders>
            <w:shd w:val="clear" w:color="auto" w:fill="auto"/>
            <w:vAlign w:val="center"/>
          </w:tcPr>
          <w:p w14:paraId="55FFBB48" w14:textId="77777777" w:rsidR="00CB6E49" w:rsidRPr="007C7522" w:rsidRDefault="005D06C2" w:rsidP="00CB6E49">
            <w:pPr>
              <w:jc w:val="left"/>
              <w:rPr>
                <w:rFonts w:ascii="ＭＳ 明朝" w:eastAsia="ＭＳ 明朝" w:hAnsi="ＭＳ 明朝"/>
                <w:szCs w:val="18"/>
              </w:rPr>
            </w:pPr>
            <w:r w:rsidRPr="007C7522">
              <w:rPr>
                <w:rFonts w:ascii="ＭＳ 明朝" w:eastAsia="ＭＳ 明朝" w:hAnsi="ＭＳ 明朝" w:hint="eastAsia"/>
                <w:szCs w:val="18"/>
              </w:rPr>
              <w:t>審査依頼書の受付時点直近２年間の確定決算において利益が計上されており、安定した経営状況であること。</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4EC0959E" w14:textId="77777777" w:rsidR="005D06C2" w:rsidRPr="007C7522" w:rsidRDefault="005D06C2" w:rsidP="005D06C2">
            <w:pPr>
              <w:jc w:val="center"/>
              <w:rPr>
                <w:rFonts w:ascii="ＭＳ 明朝" w:eastAsia="ＭＳ 明朝" w:hAnsi="ＭＳ 明朝"/>
                <w:szCs w:val="18"/>
              </w:rPr>
            </w:pPr>
            <w:r w:rsidRPr="007C7522">
              <w:rPr>
                <w:rFonts w:ascii="ＭＳ 明朝" w:eastAsia="ＭＳ 明朝" w:hAnsi="ＭＳ 明朝" w:hint="eastAsia"/>
                <w:szCs w:val="18"/>
              </w:rPr>
              <w:t>適　・　否</w:t>
            </w:r>
          </w:p>
          <w:p w14:paraId="4D38ADC8" w14:textId="77777777" w:rsidR="005D06C2" w:rsidRPr="007C7522" w:rsidRDefault="005D06C2" w:rsidP="005D06C2">
            <w:pPr>
              <w:jc w:val="center"/>
              <w:rPr>
                <w:rFonts w:ascii="ＭＳ 明朝" w:eastAsia="ＭＳ 明朝" w:hAnsi="ＭＳ 明朝"/>
                <w:szCs w:val="18"/>
              </w:rPr>
            </w:pPr>
          </w:p>
          <w:p w14:paraId="126FB444" w14:textId="77777777" w:rsidR="00CB6E49" w:rsidRPr="007C7522" w:rsidRDefault="005D06C2" w:rsidP="005D06C2">
            <w:pPr>
              <w:jc w:val="center"/>
              <w:rPr>
                <w:rFonts w:ascii="ＭＳ 明朝" w:eastAsia="ＭＳ 明朝" w:hAnsi="ＭＳ 明朝"/>
                <w:szCs w:val="18"/>
              </w:rPr>
            </w:pPr>
            <w:r w:rsidRPr="007C7522">
              <w:rPr>
                <w:rFonts w:ascii="ＭＳ 明朝" w:eastAsia="ＭＳ 明朝" w:hAnsi="ＭＳ 明朝" w:hint="eastAsia"/>
                <w:b/>
                <w:szCs w:val="18"/>
              </w:rPr>
              <w:t>適　・　否</w:t>
            </w:r>
          </w:p>
        </w:tc>
        <w:tc>
          <w:tcPr>
            <w:tcW w:w="2090" w:type="dxa"/>
            <w:tcBorders>
              <w:top w:val="single" w:sz="4" w:space="0" w:color="auto"/>
              <w:left w:val="nil"/>
              <w:bottom w:val="single" w:sz="4" w:space="0" w:color="auto"/>
              <w:right w:val="single" w:sz="4" w:space="0" w:color="auto"/>
            </w:tcBorders>
            <w:shd w:val="clear" w:color="auto" w:fill="auto"/>
            <w:vAlign w:val="center"/>
          </w:tcPr>
          <w:p w14:paraId="626349AD" w14:textId="77777777" w:rsidR="00C121B0" w:rsidRPr="007C7522" w:rsidRDefault="00C121B0" w:rsidP="00CB6E49">
            <w:pPr>
              <w:jc w:val="left"/>
              <w:rPr>
                <w:rFonts w:ascii="ＭＳ 明朝" w:eastAsia="ＭＳ 明朝" w:hAnsi="ＭＳ 明朝"/>
                <w:szCs w:val="18"/>
              </w:rPr>
            </w:pPr>
            <w:r w:rsidRPr="007C7522">
              <w:rPr>
                <w:rFonts w:ascii="ＭＳ 明朝" w:eastAsia="ＭＳ 明朝" w:hAnsi="ＭＳ 明朝" w:hint="eastAsia"/>
                <w:szCs w:val="18"/>
              </w:rPr>
              <w:t>様式交１（審査依頼書類一覧）</w:t>
            </w:r>
          </w:p>
          <w:p w14:paraId="160E5BCD" w14:textId="2300F3D5" w:rsidR="00CB6E49" w:rsidRPr="007C7522" w:rsidRDefault="00BF4D44" w:rsidP="00E477A1">
            <w:pPr>
              <w:jc w:val="left"/>
              <w:rPr>
                <w:rFonts w:ascii="ＭＳ 明朝" w:eastAsia="ＭＳ 明朝" w:hAnsi="ＭＳ 明朝"/>
                <w:szCs w:val="18"/>
              </w:rPr>
            </w:pPr>
            <w:r w:rsidRPr="007C7522">
              <w:rPr>
                <w:rFonts w:ascii="ＭＳ 明朝" w:eastAsia="ＭＳ 明朝" w:hAnsi="ＭＳ 明朝" w:hint="eastAsia"/>
                <w:szCs w:val="18"/>
              </w:rPr>
              <w:t>11、12、13、14</w:t>
            </w:r>
          </w:p>
        </w:tc>
        <w:tc>
          <w:tcPr>
            <w:tcW w:w="2118" w:type="dxa"/>
            <w:tcBorders>
              <w:top w:val="single" w:sz="4" w:space="0" w:color="auto"/>
              <w:left w:val="nil"/>
              <w:bottom w:val="single" w:sz="4" w:space="0" w:color="auto"/>
              <w:right w:val="single" w:sz="4" w:space="0" w:color="auto"/>
            </w:tcBorders>
            <w:shd w:val="clear" w:color="auto" w:fill="auto"/>
            <w:vAlign w:val="center"/>
          </w:tcPr>
          <w:p w14:paraId="3FE474CE" w14:textId="77777777" w:rsidR="00CB6E49" w:rsidRPr="007C7522" w:rsidRDefault="00CB6E49" w:rsidP="00CB6E49">
            <w:pPr>
              <w:rPr>
                <w:rFonts w:ascii="ＭＳ 明朝" w:eastAsia="ＭＳ 明朝" w:hAnsi="ＭＳ 明朝"/>
                <w:szCs w:val="18"/>
              </w:rPr>
            </w:pPr>
          </w:p>
        </w:tc>
      </w:tr>
      <w:tr w:rsidR="007C7522" w:rsidRPr="007C7522" w14:paraId="2C42CE07" w14:textId="77777777" w:rsidTr="00C121B0">
        <w:trPr>
          <w:trHeight w:val="1261"/>
        </w:trPr>
        <w:tc>
          <w:tcPr>
            <w:tcW w:w="280" w:type="dxa"/>
            <w:tcBorders>
              <w:top w:val="nil"/>
              <w:left w:val="single" w:sz="4" w:space="0" w:color="auto"/>
              <w:bottom w:val="single" w:sz="4" w:space="0" w:color="auto"/>
              <w:right w:val="single" w:sz="4" w:space="0" w:color="auto"/>
            </w:tcBorders>
            <w:shd w:val="clear" w:color="auto" w:fill="auto"/>
            <w:vAlign w:val="center"/>
          </w:tcPr>
          <w:p w14:paraId="56BD91A2" w14:textId="77777777" w:rsidR="00BF4D44" w:rsidRPr="007C7522" w:rsidRDefault="00BF4D44" w:rsidP="00BF4D44">
            <w:pPr>
              <w:rPr>
                <w:rFonts w:ascii="ＭＳ 明朝" w:eastAsia="ＭＳ 明朝" w:hAnsi="ＭＳ 明朝"/>
                <w:szCs w:val="18"/>
              </w:rPr>
            </w:pPr>
          </w:p>
        </w:tc>
        <w:tc>
          <w:tcPr>
            <w:tcW w:w="874" w:type="dxa"/>
            <w:tcBorders>
              <w:top w:val="nil"/>
              <w:left w:val="nil"/>
              <w:bottom w:val="single" w:sz="4" w:space="0" w:color="auto"/>
              <w:right w:val="single" w:sz="4" w:space="0" w:color="auto"/>
            </w:tcBorders>
            <w:shd w:val="clear" w:color="auto" w:fill="auto"/>
            <w:vAlign w:val="center"/>
          </w:tcPr>
          <w:p w14:paraId="4188C9B8" w14:textId="77777777" w:rsidR="00BF4D44" w:rsidRPr="007C7522" w:rsidRDefault="00BF4D44" w:rsidP="00BF4D44">
            <w:pPr>
              <w:rPr>
                <w:rFonts w:ascii="ＭＳ 明朝" w:eastAsia="ＭＳ 明朝" w:hAnsi="ＭＳ 明朝"/>
                <w:szCs w:val="18"/>
              </w:rPr>
            </w:pPr>
          </w:p>
        </w:tc>
        <w:tc>
          <w:tcPr>
            <w:tcW w:w="874" w:type="dxa"/>
            <w:tcBorders>
              <w:top w:val="single" w:sz="4" w:space="0" w:color="auto"/>
              <w:left w:val="nil"/>
              <w:bottom w:val="single" w:sz="4" w:space="0" w:color="auto"/>
              <w:right w:val="single" w:sz="4" w:space="0" w:color="auto"/>
            </w:tcBorders>
            <w:shd w:val="clear" w:color="auto" w:fill="auto"/>
            <w:vAlign w:val="center"/>
          </w:tcPr>
          <w:p w14:paraId="37AF77D4" w14:textId="4A68E447" w:rsidR="00BF4D44" w:rsidRPr="007C7522" w:rsidRDefault="00BF4D44" w:rsidP="00061972">
            <w:pPr>
              <w:rPr>
                <w:rFonts w:ascii="ＭＳ 明朝" w:eastAsia="ＭＳ 明朝" w:hAnsi="ＭＳ 明朝"/>
                <w:szCs w:val="18"/>
              </w:rPr>
            </w:pPr>
            <w:r w:rsidRPr="007C7522">
              <w:rPr>
                <w:rFonts w:ascii="ＭＳ 明朝" w:eastAsia="ＭＳ 明朝" w:hAnsi="ＭＳ 明朝" w:hint="eastAsia"/>
                <w:szCs w:val="18"/>
              </w:rPr>
              <w:t>交付要綱別記５第２</w:t>
            </w:r>
            <w:r w:rsidR="00061972">
              <w:rPr>
                <w:rFonts w:ascii="ＭＳ 明朝" w:eastAsia="ＭＳ 明朝" w:hAnsi="ＭＳ 明朝" w:hint="eastAsia"/>
                <w:szCs w:val="18"/>
              </w:rPr>
              <w:t>の２二</w:t>
            </w:r>
            <w:r w:rsidRPr="007C7522">
              <w:rPr>
                <w:rFonts w:ascii="ＭＳ 明朝" w:eastAsia="ＭＳ 明朝" w:hAnsi="ＭＳ 明朝" w:hint="eastAsia"/>
                <w:szCs w:val="18"/>
              </w:rPr>
              <w:t>イ</w:t>
            </w:r>
          </w:p>
        </w:tc>
        <w:tc>
          <w:tcPr>
            <w:tcW w:w="282" w:type="dxa"/>
            <w:tcBorders>
              <w:top w:val="single" w:sz="4" w:space="0" w:color="auto"/>
              <w:left w:val="nil"/>
              <w:bottom w:val="single" w:sz="4" w:space="0" w:color="auto"/>
              <w:right w:val="single" w:sz="4" w:space="0" w:color="auto"/>
            </w:tcBorders>
            <w:shd w:val="clear" w:color="auto" w:fill="auto"/>
            <w:vAlign w:val="center"/>
          </w:tcPr>
          <w:p w14:paraId="6194CDA4" w14:textId="77777777" w:rsidR="00BF4D44" w:rsidRPr="007C7522" w:rsidRDefault="00BF4D44" w:rsidP="00BF4D44">
            <w:pPr>
              <w:jc w:val="left"/>
              <w:rPr>
                <w:rFonts w:ascii="ＭＳ 明朝" w:eastAsia="ＭＳ 明朝" w:hAnsi="ＭＳ 明朝"/>
                <w:szCs w:val="18"/>
              </w:rPr>
            </w:pPr>
            <w:r w:rsidRPr="007C7522">
              <w:rPr>
                <w:rFonts w:ascii="ＭＳ 明朝" w:eastAsia="ＭＳ 明朝" w:hAnsi="ＭＳ 明朝" w:hint="eastAsia"/>
                <w:szCs w:val="18"/>
              </w:rPr>
              <w:t>法人</w:t>
            </w:r>
          </w:p>
          <w:p w14:paraId="24A1ED50" w14:textId="77777777" w:rsidR="00BF4D44" w:rsidRPr="007C7522" w:rsidRDefault="00BF4D44" w:rsidP="00BF4D44">
            <w:pPr>
              <w:jc w:val="right"/>
              <w:rPr>
                <w:rFonts w:ascii="ＭＳ 明朝" w:eastAsia="ＭＳ 明朝" w:hAnsi="ＭＳ 明朝"/>
                <w:szCs w:val="18"/>
              </w:rPr>
            </w:pPr>
          </w:p>
        </w:tc>
        <w:tc>
          <w:tcPr>
            <w:tcW w:w="370" w:type="dxa"/>
            <w:tcBorders>
              <w:top w:val="single" w:sz="4" w:space="0" w:color="auto"/>
              <w:left w:val="nil"/>
              <w:bottom w:val="single" w:sz="4" w:space="0" w:color="auto"/>
              <w:right w:val="single" w:sz="4" w:space="0" w:color="auto"/>
            </w:tcBorders>
          </w:tcPr>
          <w:p w14:paraId="7319DCA4" w14:textId="77777777" w:rsidR="00BF4D44" w:rsidRPr="007C7522" w:rsidRDefault="00BF4D44" w:rsidP="00BF4D44">
            <w:pPr>
              <w:jc w:val="left"/>
              <w:rPr>
                <w:rFonts w:ascii="ＭＳ 明朝" w:eastAsia="ＭＳ 明朝" w:hAnsi="ＭＳ 明朝"/>
                <w:szCs w:val="18"/>
              </w:rPr>
            </w:pPr>
            <w:r w:rsidRPr="007C7522">
              <w:rPr>
                <w:rFonts w:ascii="ＭＳ 明朝" w:eastAsia="ＭＳ 明朝" w:hAnsi="ＭＳ 明朝" w:hint="eastAsia"/>
                <w:szCs w:val="18"/>
              </w:rPr>
              <w:t>３</w:t>
            </w:r>
          </w:p>
        </w:tc>
        <w:tc>
          <w:tcPr>
            <w:tcW w:w="7033" w:type="dxa"/>
            <w:tcBorders>
              <w:top w:val="single" w:sz="4" w:space="0" w:color="auto"/>
              <w:left w:val="single" w:sz="4" w:space="0" w:color="auto"/>
              <w:bottom w:val="single" w:sz="4" w:space="0" w:color="auto"/>
              <w:right w:val="nil"/>
            </w:tcBorders>
            <w:shd w:val="clear" w:color="auto" w:fill="auto"/>
            <w:vAlign w:val="center"/>
          </w:tcPr>
          <w:p w14:paraId="423283D4" w14:textId="77777777" w:rsidR="00BF4D44" w:rsidRPr="007C7522" w:rsidRDefault="00BF4D44" w:rsidP="00BF4D44">
            <w:pPr>
              <w:jc w:val="left"/>
              <w:rPr>
                <w:rFonts w:ascii="ＭＳ 明朝" w:eastAsia="ＭＳ 明朝" w:hAnsi="ＭＳ 明朝"/>
                <w:szCs w:val="18"/>
              </w:rPr>
            </w:pPr>
            <w:r w:rsidRPr="007C7522">
              <w:rPr>
                <w:rFonts w:ascii="ＭＳ 明朝" w:eastAsia="ＭＳ 明朝" w:hAnsi="ＭＳ 明朝" w:hint="eastAsia"/>
                <w:szCs w:val="18"/>
              </w:rPr>
              <w:t>経営不振の状態（会社の整理を始めたとき、会社の特別清算を回診したとき、破産の申立てがされたとき、会社更生法（平成14年法律第154号）第17条第１項に基づき校正手続開始の申立てがなされたとき、民事再生法（平成11年法律第255号）第21条第1項に基づき再生手続開始の申立てがなされたとき及び手形又は小切手が不渡りになったとき等）でないこと</w:t>
            </w:r>
            <w:r w:rsidR="00197361" w:rsidRPr="007C7522">
              <w:rPr>
                <w:rFonts w:ascii="ＭＳ 明朝" w:eastAsia="ＭＳ 明朝" w:hAnsi="ＭＳ 明朝" w:hint="eastAsia"/>
                <w:szCs w:val="18"/>
              </w:rPr>
              <w:t>。</w:t>
            </w:r>
          </w:p>
        </w:tc>
        <w:tc>
          <w:tcPr>
            <w:tcW w:w="1092" w:type="dxa"/>
            <w:tcBorders>
              <w:top w:val="single" w:sz="4" w:space="0" w:color="auto"/>
              <w:left w:val="single" w:sz="4" w:space="0" w:color="auto"/>
              <w:bottom w:val="single" w:sz="4" w:space="0" w:color="auto"/>
              <w:right w:val="single" w:sz="4" w:space="0" w:color="auto"/>
            </w:tcBorders>
            <w:shd w:val="clear" w:color="auto" w:fill="auto"/>
            <w:vAlign w:val="center"/>
          </w:tcPr>
          <w:p w14:paraId="26F8266C" w14:textId="77777777" w:rsidR="00BF4D44" w:rsidRPr="007C7522" w:rsidRDefault="00BF4D44" w:rsidP="00BF4D44">
            <w:pPr>
              <w:jc w:val="center"/>
              <w:rPr>
                <w:rFonts w:ascii="ＭＳ 明朝" w:eastAsia="ＭＳ 明朝" w:hAnsi="ＭＳ 明朝"/>
                <w:szCs w:val="18"/>
              </w:rPr>
            </w:pPr>
            <w:r w:rsidRPr="007C7522">
              <w:rPr>
                <w:rFonts w:ascii="ＭＳ 明朝" w:eastAsia="ＭＳ 明朝" w:hAnsi="ＭＳ 明朝" w:hint="eastAsia"/>
                <w:szCs w:val="18"/>
              </w:rPr>
              <w:t>適　・　否</w:t>
            </w:r>
          </w:p>
          <w:p w14:paraId="18E6BEE0" w14:textId="77777777" w:rsidR="00BF4D44" w:rsidRPr="007C7522" w:rsidRDefault="00BF4D44" w:rsidP="00BF4D44">
            <w:pPr>
              <w:jc w:val="center"/>
              <w:rPr>
                <w:rFonts w:ascii="ＭＳ 明朝" w:eastAsia="ＭＳ 明朝" w:hAnsi="ＭＳ 明朝"/>
                <w:szCs w:val="18"/>
              </w:rPr>
            </w:pPr>
          </w:p>
          <w:p w14:paraId="67354F58" w14:textId="77777777" w:rsidR="00BF4D44" w:rsidRPr="007C7522" w:rsidRDefault="00BF4D44" w:rsidP="00BF4D44">
            <w:pPr>
              <w:jc w:val="center"/>
              <w:rPr>
                <w:rFonts w:ascii="ＭＳ 明朝" w:eastAsia="ＭＳ 明朝" w:hAnsi="ＭＳ 明朝"/>
                <w:szCs w:val="18"/>
              </w:rPr>
            </w:pPr>
            <w:r w:rsidRPr="007C7522">
              <w:rPr>
                <w:rFonts w:ascii="ＭＳ 明朝" w:eastAsia="ＭＳ 明朝" w:hAnsi="ＭＳ 明朝" w:hint="eastAsia"/>
                <w:b/>
                <w:szCs w:val="18"/>
              </w:rPr>
              <w:t>適　・　否</w:t>
            </w:r>
          </w:p>
        </w:tc>
        <w:tc>
          <w:tcPr>
            <w:tcW w:w="2090" w:type="dxa"/>
            <w:tcBorders>
              <w:top w:val="single" w:sz="4" w:space="0" w:color="auto"/>
              <w:left w:val="nil"/>
              <w:bottom w:val="single" w:sz="4" w:space="0" w:color="auto"/>
              <w:right w:val="single" w:sz="4" w:space="0" w:color="auto"/>
            </w:tcBorders>
            <w:shd w:val="clear" w:color="auto" w:fill="auto"/>
            <w:vAlign w:val="center"/>
          </w:tcPr>
          <w:p w14:paraId="0331D71D" w14:textId="77777777" w:rsidR="00BF4D44" w:rsidRPr="007C7522" w:rsidRDefault="00C121B0" w:rsidP="00BF4D44">
            <w:pPr>
              <w:jc w:val="left"/>
              <w:rPr>
                <w:rFonts w:ascii="ＭＳ 明朝" w:eastAsia="ＭＳ 明朝" w:hAnsi="ＭＳ 明朝"/>
                <w:szCs w:val="18"/>
              </w:rPr>
            </w:pPr>
            <w:r w:rsidRPr="007C7522">
              <w:rPr>
                <w:rFonts w:ascii="ＭＳ 明朝" w:eastAsia="ＭＳ 明朝" w:hAnsi="ＭＳ 明朝" w:hint="eastAsia"/>
                <w:szCs w:val="18"/>
              </w:rPr>
              <w:t>同上</w:t>
            </w:r>
          </w:p>
        </w:tc>
        <w:tc>
          <w:tcPr>
            <w:tcW w:w="2118" w:type="dxa"/>
            <w:tcBorders>
              <w:top w:val="single" w:sz="4" w:space="0" w:color="auto"/>
              <w:left w:val="nil"/>
              <w:bottom w:val="single" w:sz="4" w:space="0" w:color="auto"/>
              <w:right w:val="single" w:sz="4" w:space="0" w:color="auto"/>
            </w:tcBorders>
            <w:shd w:val="clear" w:color="auto" w:fill="auto"/>
            <w:vAlign w:val="center"/>
          </w:tcPr>
          <w:p w14:paraId="2A16157B" w14:textId="77777777" w:rsidR="00BF4D44" w:rsidRPr="007C7522" w:rsidRDefault="00BF4D44" w:rsidP="00BF4D44">
            <w:pPr>
              <w:rPr>
                <w:rFonts w:ascii="ＭＳ 明朝" w:eastAsia="ＭＳ 明朝" w:hAnsi="ＭＳ 明朝"/>
                <w:szCs w:val="18"/>
              </w:rPr>
            </w:pPr>
          </w:p>
        </w:tc>
      </w:tr>
    </w:tbl>
    <w:tbl>
      <w:tblPr>
        <w:tblStyle w:val="a7"/>
        <w:tblpPr w:leftFromText="142" w:rightFromText="142" w:vertAnchor="page" w:horzAnchor="margin" w:tblpY="1426"/>
        <w:tblW w:w="14909" w:type="dxa"/>
        <w:tblCellMar>
          <w:left w:w="57" w:type="dxa"/>
          <w:right w:w="57" w:type="dxa"/>
        </w:tblCellMar>
        <w:tblLook w:val="04A0" w:firstRow="1" w:lastRow="0" w:firstColumn="1" w:lastColumn="0" w:noHBand="0" w:noVBand="1"/>
      </w:tblPr>
      <w:tblGrid>
        <w:gridCol w:w="283"/>
        <w:gridCol w:w="1134"/>
        <w:gridCol w:w="1134"/>
        <w:gridCol w:w="283"/>
        <w:gridCol w:w="5102"/>
        <w:gridCol w:w="1304"/>
        <w:gridCol w:w="2551"/>
        <w:gridCol w:w="3118"/>
      </w:tblGrid>
      <w:tr w:rsidR="007C7522" w:rsidRPr="007C7522" w14:paraId="4748E17F" w14:textId="77777777" w:rsidTr="00C830DA">
        <w:trPr>
          <w:trHeight w:val="283"/>
        </w:trPr>
        <w:tc>
          <w:tcPr>
            <w:tcW w:w="1417" w:type="dxa"/>
            <w:gridSpan w:val="2"/>
          </w:tcPr>
          <w:p w14:paraId="19E6B1D2" w14:textId="77777777" w:rsidR="00E97495" w:rsidRPr="007C7522" w:rsidRDefault="00E97495" w:rsidP="00C830DA">
            <w:pPr>
              <w:jc w:val="center"/>
              <w:rPr>
                <w:rFonts w:ascii="ＭＳ ゴシック" w:eastAsia="ＭＳ ゴシック" w:hAnsi="ＭＳ ゴシック"/>
                <w:b/>
                <w:szCs w:val="18"/>
              </w:rPr>
            </w:pPr>
            <w:r w:rsidRPr="007C7522">
              <w:rPr>
                <w:rFonts w:ascii="ＭＳ ゴシック" w:eastAsia="ＭＳ ゴシック" w:hAnsi="ＭＳ ゴシック" w:hint="eastAsia"/>
                <w:b/>
                <w:szCs w:val="18"/>
              </w:rPr>
              <w:lastRenderedPageBreak/>
              <w:t>項　　目</w:t>
            </w:r>
          </w:p>
        </w:tc>
        <w:tc>
          <w:tcPr>
            <w:tcW w:w="1134" w:type="dxa"/>
          </w:tcPr>
          <w:p w14:paraId="42407F82" w14:textId="77777777" w:rsidR="00E97495" w:rsidRPr="007C7522" w:rsidRDefault="00E97495" w:rsidP="00C830DA">
            <w:pPr>
              <w:jc w:val="center"/>
              <w:rPr>
                <w:rFonts w:ascii="ＭＳ ゴシック" w:eastAsia="ＭＳ ゴシック" w:hAnsi="ＭＳ ゴシック"/>
                <w:b/>
                <w:szCs w:val="18"/>
              </w:rPr>
            </w:pPr>
            <w:r w:rsidRPr="007C7522">
              <w:rPr>
                <w:rFonts w:ascii="ＭＳ ゴシック" w:eastAsia="ＭＳ ゴシック" w:hAnsi="ＭＳ ゴシック"/>
                <w:b/>
                <w:szCs w:val="18"/>
              </w:rPr>
              <w:t>関係</w:t>
            </w:r>
            <w:r w:rsidR="00105119" w:rsidRPr="007C7522">
              <w:rPr>
                <w:rFonts w:ascii="ＭＳ ゴシック" w:eastAsia="ＭＳ ゴシック" w:hAnsi="ＭＳ ゴシック"/>
                <w:b/>
                <w:szCs w:val="18"/>
              </w:rPr>
              <w:t>規定</w:t>
            </w:r>
            <w:r w:rsidRPr="007C7522">
              <w:rPr>
                <w:rFonts w:ascii="ＭＳ ゴシック" w:eastAsia="ＭＳ ゴシック" w:hAnsi="ＭＳ ゴシック"/>
                <w:b/>
                <w:szCs w:val="18"/>
              </w:rPr>
              <w:t>等</w:t>
            </w:r>
          </w:p>
        </w:tc>
        <w:tc>
          <w:tcPr>
            <w:tcW w:w="283" w:type="dxa"/>
          </w:tcPr>
          <w:p w14:paraId="3F687D3C" w14:textId="6439F009" w:rsidR="00E97495" w:rsidRPr="007C7522" w:rsidRDefault="00013488" w:rsidP="00C830DA">
            <w:pPr>
              <w:rPr>
                <w:rFonts w:ascii="ＭＳ ゴシック" w:eastAsia="ＭＳ ゴシック" w:hAnsi="ＭＳ ゴシック"/>
                <w:szCs w:val="18"/>
              </w:rPr>
            </w:pPr>
            <w:r>
              <w:rPr>
                <w:rFonts w:ascii="ＭＳ ゴシック" w:eastAsia="ＭＳ ゴシック" w:hAnsi="ＭＳ ゴシック" w:hint="eastAsia"/>
                <w:szCs w:val="18"/>
              </w:rPr>
              <w:t>番号</w:t>
            </w:r>
          </w:p>
        </w:tc>
        <w:tc>
          <w:tcPr>
            <w:tcW w:w="5102" w:type="dxa"/>
          </w:tcPr>
          <w:p w14:paraId="26994CED" w14:textId="77777777" w:rsidR="00E97495" w:rsidRPr="007C7522" w:rsidRDefault="00E97495" w:rsidP="00C830DA">
            <w:pPr>
              <w:jc w:val="center"/>
              <w:rPr>
                <w:rFonts w:ascii="ＭＳ ゴシック" w:eastAsia="ＭＳ ゴシック" w:hAnsi="ＭＳ ゴシック"/>
                <w:b/>
                <w:szCs w:val="18"/>
              </w:rPr>
            </w:pPr>
            <w:r w:rsidRPr="007C7522">
              <w:rPr>
                <w:rFonts w:ascii="ＭＳ ゴシック" w:eastAsia="ＭＳ ゴシック" w:hAnsi="ＭＳ ゴシック"/>
                <w:b/>
                <w:szCs w:val="18"/>
              </w:rPr>
              <w:t>要　件</w:t>
            </w:r>
          </w:p>
        </w:tc>
        <w:tc>
          <w:tcPr>
            <w:tcW w:w="1304" w:type="dxa"/>
          </w:tcPr>
          <w:p w14:paraId="6228E9AD" w14:textId="77777777" w:rsidR="00E97495" w:rsidRPr="007C7522" w:rsidRDefault="00E97495" w:rsidP="00C830DA">
            <w:pPr>
              <w:jc w:val="center"/>
              <w:rPr>
                <w:rFonts w:ascii="ＭＳ ゴシック" w:eastAsia="ＭＳ ゴシック" w:hAnsi="ＭＳ ゴシック"/>
                <w:b/>
                <w:szCs w:val="18"/>
              </w:rPr>
            </w:pPr>
            <w:r w:rsidRPr="007C7522">
              <w:rPr>
                <w:rFonts w:ascii="ＭＳ ゴシック" w:eastAsia="ＭＳ ゴシック" w:hAnsi="ＭＳ ゴシック" w:hint="eastAsia"/>
                <w:b/>
                <w:szCs w:val="18"/>
              </w:rPr>
              <w:t>適・否</w:t>
            </w:r>
          </w:p>
          <w:p w14:paraId="569979EC" w14:textId="77777777" w:rsidR="00E97495" w:rsidRPr="007C7522" w:rsidRDefault="00E97495" w:rsidP="00C830DA">
            <w:pPr>
              <w:jc w:val="center"/>
              <w:rPr>
                <w:rFonts w:ascii="ＭＳ ゴシック" w:eastAsia="ＭＳ ゴシック" w:hAnsi="ＭＳ ゴシック"/>
                <w:sz w:val="16"/>
                <w:szCs w:val="18"/>
              </w:rPr>
            </w:pPr>
            <w:r w:rsidRPr="007C7522">
              <w:rPr>
                <w:rFonts w:ascii="ＭＳ ゴシック" w:eastAsia="ＭＳ ゴシック" w:hAnsi="ＭＳ ゴシック" w:hint="eastAsia"/>
                <w:sz w:val="16"/>
                <w:szCs w:val="18"/>
              </w:rPr>
              <w:t>上段：申請者</w:t>
            </w:r>
          </w:p>
          <w:p w14:paraId="58E73809" w14:textId="77777777" w:rsidR="00E97495" w:rsidRPr="007C7522" w:rsidRDefault="00E97495" w:rsidP="00C830DA">
            <w:pPr>
              <w:jc w:val="center"/>
              <w:rPr>
                <w:rFonts w:ascii="ＭＳ ゴシック" w:eastAsia="ＭＳ ゴシック" w:hAnsi="ＭＳ ゴシック"/>
                <w:b/>
                <w:szCs w:val="18"/>
              </w:rPr>
            </w:pPr>
            <w:r w:rsidRPr="007C7522">
              <w:rPr>
                <w:rFonts w:ascii="ＭＳ ゴシック" w:eastAsia="ＭＳ ゴシック" w:hAnsi="ＭＳ ゴシック" w:hint="eastAsia"/>
                <w:b/>
                <w:sz w:val="16"/>
                <w:szCs w:val="18"/>
              </w:rPr>
              <w:t>下段：東京都</w:t>
            </w:r>
          </w:p>
        </w:tc>
        <w:tc>
          <w:tcPr>
            <w:tcW w:w="2551" w:type="dxa"/>
            <w:tcBorders>
              <w:top w:val="single" w:sz="4" w:space="0" w:color="auto"/>
              <w:left w:val="single" w:sz="4" w:space="0" w:color="auto"/>
              <w:bottom w:val="single" w:sz="4" w:space="0" w:color="000000"/>
              <w:right w:val="single" w:sz="4" w:space="0" w:color="auto"/>
            </w:tcBorders>
          </w:tcPr>
          <w:p w14:paraId="489FD92D" w14:textId="1A61DC80" w:rsidR="00E97495" w:rsidRDefault="00E97495" w:rsidP="00DB2295">
            <w:pPr>
              <w:jc w:val="center"/>
              <w:rPr>
                <w:rFonts w:ascii="ＭＳ ゴシック" w:eastAsia="ＭＳ ゴシック" w:hAnsi="ＭＳ ゴシック"/>
                <w:b/>
                <w:szCs w:val="18"/>
              </w:rPr>
            </w:pPr>
          </w:p>
          <w:p w14:paraId="395DA14A" w14:textId="5D30F965" w:rsidR="00DB2295" w:rsidRPr="007C7522" w:rsidRDefault="00DB2295" w:rsidP="00DB2295">
            <w:pPr>
              <w:jc w:val="center"/>
              <w:rPr>
                <w:rFonts w:ascii="ＭＳ ゴシック" w:eastAsia="ＭＳ ゴシック" w:hAnsi="ＭＳ ゴシック"/>
                <w:b/>
                <w:szCs w:val="18"/>
              </w:rPr>
            </w:pPr>
            <w:r>
              <w:rPr>
                <w:rFonts w:ascii="ＭＳ ゴシック" w:eastAsia="ＭＳ ゴシック" w:hAnsi="ＭＳ ゴシック" w:hint="eastAsia"/>
                <w:b/>
                <w:szCs w:val="18"/>
              </w:rPr>
              <w:t>対応様式等</w:t>
            </w:r>
          </w:p>
        </w:tc>
        <w:tc>
          <w:tcPr>
            <w:tcW w:w="3118" w:type="dxa"/>
            <w:tcBorders>
              <w:top w:val="single" w:sz="4" w:space="0" w:color="auto"/>
              <w:left w:val="single" w:sz="4" w:space="0" w:color="auto"/>
              <w:bottom w:val="single" w:sz="4" w:space="0" w:color="000000"/>
              <w:right w:val="single" w:sz="4" w:space="0" w:color="auto"/>
            </w:tcBorders>
            <w:vAlign w:val="center"/>
          </w:tcPr>
          <w:p w14:paraId="58015C90" w14:textId="77777777" w:rsidR="00E97495" w:rsidRPr="007C7522" w:rsidRDefault="00E97495" w:rsidP="00C830DA">
            <w:pPr>
              <w:jc w:val="center"/>
              <w:rPr>
                <w:rFonts w:ascii="ＭＳ ゴシック" w:eastAsia="ＭＳ ゴシック" w:hAnsi="ＭＳ ゴシック"/>
                <w:b/>
                <w:szCs w:val="18"/>
              </w:rPr>
            </w:pPr>
            <w:r w:rsidRPr="007C7522">
              <w:rPr>
                <w:rFonts w:ascii="ＭＳ ゴシック" w:eastAsia="ＭＳ ゴシック" w:hAnsi="ＭＳ ゴシック" w:hint="eastAsia"/>
                <w:b/>
                <w:szCs w:val="18"/>
              </w:rPr>
              <w:t>留意事項</w:t>
            </w:r>
          </w:p>
        </w:tc>
      </w:tr>
      <w:tr w:rsidR="007C7522" w:rsidRPr="007C7522" w14:paraId="542429C7" w14:textId="77777777" w:rsidTr="00C830DA">
        <w:trPr>
          <w:trHeight w:val="283"/>
        </w:trPr>
        <w:tc>
          <w:tcPr>
            <w:tcW w:w="14909" w:type="dxa"/>
            <w:gridSpan w:val="8"/>
            <w:shd w:val="clear" w:color="auto" w:fill="CCFFCC"/>
          </w:tcPr>
          <w:p w14:paraId="51FF8F2A" w14:textId="77777777" w:rsidR="00E97495" w:rsidRPr="007C7522" w:rsidRDefault="00A127F9" w:rsidP="00C830DA">
            <w:pPr>
              <w:rPr>
                <w:rFonts w:ascii="ＭＳ ゴシック" w:eastAsia="ＭＳ ゴシック" w:hAnsi="ＭＳ ゴシック"/>
                <w:spacing w:val="40"/>
                <w:szCs w:val="18"/>
              </w:rPr>
            </w:pPr>
            <w:r w:rsidRPr="007C7522">
              <w:rPr>
                <w:rFonts w:ascii="ＭＳ ゴシック" w:eastAsia="ＭＳ ゴシック" w:hAnsi="ＭＳ ゴシック" w:hint="eastAsia"/>
                <w:b/>
                <w:spacing w:val="40"/>
                <w:sz w:val="24"/>
                <w:szCs w:val="18"/>
              </w:rPr>
              <w:t>２全体計画</w:t>
            </w:r>
          </w:p>
        </w:tc>
      </w:tr>
      <w:tr w:rsidR="007C7522" w:rsidRPr="007C7522" w14:paraId="19630FDA" w14:textId="77777777" w:rsidTr="00C830DA">
        <w:trPr>
          <w:trHeight w:val="428"/>
        </w:trPr>
        <w:tc>
          <w:tcPr>
            <w:tcW w:w="283" w:type="dxa"/>
            <w:tcBorders>
              <w:top w:val="single" w:sz="4" w:space="0" w:color="auto"/>
              <w:left w:val="single" w:sz="4" w:space="0" w:color="auto"/>
              <w:bottom w:val="nil"/>
              <w:right w:val="single" w:sz="4" w:space="0" w:color="auto"/>
            </w:tcBorders>
            <w:shd w:val="clear" w:color="auto" w:fill="auto"/>
            <w:vAlign w:val="center"/>
          </w:tcPr>
          <w:p w14:paraId="0A63AA3D" w14:textId="77777777" w:rsidR="00E97495" w:rsidRPr="007C7522" w:rsidRDefault="00A127F9" w:rsidP="00C830DA">
            <w:pPr>
              <w:widowControl/>
              <w:rPr>
                <w:rFonts w:ascii="ＭＳ 明朝" w:eastAsia="ＭＳ 明朝" w:hAnsi="ＭＳ 明朝"/>
                <w:szCs w:val="18"/>
              </w:rPr>
            </w:pPr>
            <w:r w:rsidRPr="007C7522">
              <w:rPr>
                <w:rFonts w:ascii="ＭＳ 明朝" w:eastAsia="ＭＳ 明朝" w:hAnsi="ＭＳ 明朝" w:hint="eastAsia"/>
                <w:szCs w:val="18"/>
              </w:rPr>
              <w:t>１</w:t>
            </w:r>
          </w:p>
        </w:tc>
        <w:tc>
          <w:tcPr>
            <w:tcW w:w="1134" w:type="dxa"/>
            <w:tcBorders>
              <w:top w:val="single" w:sz="4" w:space="0" w:color="auto"/>
              <w:left w:val="nil"/>
              <w:bottom w:val="nil"/>
              <w:right w:val="single" w:sz="4" w:space="0" w:color="auto"/>
            </w:tcBorders>
            <w:shd w:val="clear" w:color="auto" w:fill="auto"/>
            <w:vAlign w:val="center"/>
          </w:tcPr>
          <w:p w14:paraId="2C868BB3" w14:textId="77777777" w:rsidR="00E97495" w:rsidRPr="007C7522" w:rsidRDefault="00A127F9" w:rsidP="00C830DA">
            <w:pPr>
              <w:jc w:val="center"/>
              <w:rPr>
                <w:rFonts w:ascii="ＭＳ 明朝" w:eastAsia="ＭＳ 明朝" w:hAnsi="ＭＳ 明朝"/>
                <w:szCs w:val="18"/>
              </w:rPr>
            </w:pPr>
            <w:r w:rsidRPr="007C7522">
              <w:rPr>
                <w:rFonts w:ascii="ＭＳ 明朝" w:eastAsia="ＭＳ 明朝" w:hAnsi="ＭＳ 明朝" w:hint="eastAsia"/>
                <w:szCs w:val="18"/>
              </w:rPr>
              <w:t>全般</w:t>
            </w:r>
          </w:p>
        </w:tc>
        <w:tc>
          <w:tcPr>
            <w:tcW w:w="1134" w:type="dxa"/>
            <w:tcBorders>
              <w:top w:val="single" w:sz="4" w:space="0" w:color="auto"/>
              <w:left w:val="nil"/>
              <w:bottom w:val="single" w:sz="4" w:space="0" w:color="auto"/>
              <w:right w:val="single" w:sz="4" w:space="0" w:color="auto"/>
            </w:tcBorders>
            <w:shd w:val="clear" w:color="auto" w:fill="auto"/>
            <w:vAlign w:val="center"/>
          </w:tcPr>
          <w:p w14:paraId="40AA2BF1" w14:textId="77777777" w:rsidR="00A127F9" w:rsidRPr="007C7522" w:rsidRDefault="00A127F9" w:rsidP="00C830DA">
            <w:pPr>
              <w:jc w:val="left"/>
              <w:rPr>
                <w:rFonts w:ascii="ＭＳ 明朝" w:eastAsia="ＭＳ 明朝" w:hAnsi="ＭＳ 明朝"/>
                <w:szCs w:val="18"/>
              </w:rPr>
            </w:pPr>
            <w:r w:rsidRPr="007C7522">
              <w:rPr>
                <w:rFonts w:ascii="ＭＳ 明朝" w:eastAsia="ＭＳ 明朝" w:hAnsi="ＭＳ 明朝" w:hint="eastAsia"/>
                <w:szCs w:val="18"/>
              </w:rPr>
              <w:t>交付要綱</w:t>
            </w:r>
          </w:p>
          <w:p w14:paraId="5B649531" w14:textId="7C7450AB" w:rsidR="00E97495" w:rsidRPr="007C7522" w:rsidRDefault="00A127F9" w:rsidP="00C830DA">
            <w:pPr>
              <w:jc w:val="left"/>
              <w:rPr>
                <w:rFonts w:ascii="ＭＳ 明朝" w:eastAsia="ＭＳ 明朝" w:hAnsi="ＭＳ 明朝"/>
                <w:szCs w:val="18"/>
              </w:rPr>
            </w:pPr>
            <w:r w:rsidRPr="007C7522">
              <w:rPr>
                <w:rFonts w:ascii="ＭＳ 明朝" w:eastAsia="ＭＳ 明朝" w:hAnsi="ＭＳ 明朝" w:hint="eastAsia"/>
                <w:szCs w:val="18"/>
              </w:rPr>
              <w:t>第４</w:t>
            </w:r>
            <w:r w:rsidR="00061972">
              <w:rPr>
                <w:rFonts w:ascii="ＭＳ 明朝" w:eastAsia="ＭＳ 明朝" w:hAnsi="ＭＳ 明朝" w:hint="eastAsia"/>
                <w:szCs w:val="18"/>
              </w:rPr>
              <w:t>の１二</w:t>
            </w:r>
            <w:r w:rsidRPr="007C7522">
              <w:rPr>
                <w:rFonts w:ascii="ＭＳ 明朝" w:eastAsia="ＭＳ 明朝" w:hAnsi="ＭＳ 明朝" w:hint="eastAsia"/>
                <w:szCs w:val="18"/>
              </w:rPr>
              <w:t>エ</w:t>
            </w:r>
          </w:p>
        </w:tc>
        <w:tc>
          <w:tcPr>
            <w:tcW w:w="283" w:type="dxa"/>
            <w:tcBorders>
              <w:top w:val="single" w:sz="4" w:space="0" w:color="auto"/>
              <w:left w:val="nil"/>
              <w:bottom w:val="single" w:sz="4" w:space="0" w:color="auto"/>
              <w:right w:val="single" w:sz="4" w:space="0" w:color="auto"/>
            </w:tcBorders>
            <w:shd w:val="clear" w:color="auto" w:fill="auto"/>
            <w:vAlign w:val="center"/>
          </w:tcPr>
          <w:p w14:paraId="3CBC4E12" w14:textId="77777777" w:rsidR="00E97495" w:rsidRPr="007C7522" w:rsidRDefault="00E97495" w:rsidP="00C830DA">
            <w:pPr>
              <w:jc w:val="right"/>
              <w:rPr>
                <w:rFonts w:ascii="ＭＳ 明朝" w:eastAsia="ＭＳ 明朝" w:hAnsi="ＭＳ 明朝"/>
                <w:szCs w:val="18"/>
              </w:rPr>
            </w:pPr>
            <w:r w:rsidRPr="007C7522">
              <w:rPr>
                <w:rFonts w:ascii="ＭＳ 明朝" w:eastAsia="ＭＳ 明朝" w:hAnsi="ＭＳ 明朝" w:hint="eastAsia"/>
                <w:szCs w:val="18"/>
              </w:rPr>
              <w:t>1</w:t>
            </w:r>
          </w:p>
        </w:tc>
        <w:tc>
          <w:tcPr>
            <w:tcW w:w="5102" w:type="dxa"/>
            <w:tcBorders>
              <w:top w:val="single" w:sz="4" w:space="0" w:color="auto"/>
              <w:left w:val="nil"/>
              <w:bottom w:val="single" w:sz="4" w:space="0" w:color="auto"/>
              <w:right w:val="single" w:sz="4" w:space="0" w:color="auto"/>
            </w:tcBorders>
            <w:shd w:val="clear" w:color="auto" w:fill="auto"/>
            <w:vAlign w:val="center"/>
          </w:tcPr>
          <w:p w14:paraId="1F0BD724" w14:textId="77777777" w:rsidR="00E97495" w:rsidRPr="007C7522" w:rsidRDefault="00415B58" w:rsidP="00C830DA">
            <w:pPr>
              <w:jc w:val="left"/>
              <w:rPr>
                <w:rFonts w:ascii="ＭＳ 明朝" w:eastAsia="ＭＳ 明朝" w:hAnsi="ＭＳ 明朝"/>
                <w:szCs w:val="18"/>
              </w:rPr>
            </w:pPr>
            <w:r w:rsidRPr="007C7522">
              <w:rPr>
                <w:rFonts w:ascii="ＭＳ 明朝" w:eastAsia="ＭＳ 明朝" w:hAnsi="ＭＳ 明朝" w:hint="eastAsia"/>
                <w:szCs w:val="18"/>
              </w:rPr>
              <w:t>関係法令、条例等に適合していること。</w:t>
            </w:r>
          </w:p>
        </w:tc>
        <w:tc>
          <w:tcPr>
            <w:tcW w:w="1304" w:type="dxa"/>
            <w:tcBorders>
              <w:top w:val="single" w:sz="4" w:space="0" w:color="auto"/>
              <w:left w:val="nil"/>
              <w:bottom w:val="single" w:sz="4" w:space="0" w:color="auto"/>
              <w:right w:val="single" w:sz="4" w:space="0" w:color="auto"/>
            </w:tcBorders>
            <w:shd w:val="clear" w:color="auto" w:fill="auto"/>
            <w:vAlign w:val="center"/>
          </w:tcPr>
          <w:p w14:paraId="24494850" w14:textId="77777777" w:rsidR="00E97495" w:rsidRPr="007C7522" w:rsidRDefault="00E97495" w:rsidP="00C830DA">
            <w:pPr>
              <w:jc w:val="center"/>
              <w:rPr>
                <w:rFonts w:ascii="ＭＳ 明朝" w:eastAsia="ＭＳ 明朝" w:hAnsi="ＭＳ 明朝"/>
                <w:szCs w:val="18"/>
              </w:rPr>
            </w:pPr>
            <w:r w:rsidRPr="007C7522">
              <w:rPr>
                <w:rFonts w:ascii="ＭＳ 明朝" w:eastAsia="ＭＳ 明朝" w:hAnsi="ＭＳ 明朝" w:hint="eastAsia"/>
                <w:szCs w:val="18"/>
              </w:rPr>
              <w:t>適　・　否</w:t>
            </w:r>
          </w:p>
          <w:p w14:paraId="2A67DC70" w14:textId="77777777" w:rsidR="00E97495" w:rsidRPr="007C7522" w:rsidRDefault="00E97495" w:rsidP="00C830DA">
            <w:pPr>
              <w:jc w:val="center"/>
              <w:rPr>
                <w:rFonts w:ascii="ＭＳ 明朝" w:eastAsia="ＭＳ 明朝" w:hAnsi="ＭＳ 明朝"/>
                <w:szCs w:val="18"/>
              </w:rPr>
            </w:pPr>
          </w:p>
          <w:p w14:paraId="6D807114" w14:textId="77777777" w:rsidR="00E97495" w:rsidRPr="007C7522" w:rsidRDefault="00E97495" w:rsidP="00C830DA">
            <w:pPr>
              <w:jc w:val="center"/>
              <w:rPr>
                <w:rFonts w:ascii="ＭＳ 明朝" w:eastAsia="ＭＳ 明朝" w:hAnsi="ＭＳ 明朝"/>
                <w:b/>
                <w:strike/>
                <w:szCs w:val="18"/>
              </w:rPr>
            </w:pPr>
            <w:r w:rsidRPr="007C7522">
              <w:rPr>
                <w:rFonts w:ascii="ＭＳ 明朝" w:eastAsia="ＭＳ 明朝" w:hAnsi="ＭＳ 明朝" w:hint="eastAsia"/>
                <w:b/>
                <w:szCs w:val="18"/>
              </w:rPr>
              <w:t>適　・　否</w:t>
            </w:r>
          </w:p>
        </w:tc>
        <w:tc>
          <w:tcPr>
            <w:tcW w:w="2551" w:type="dxa"/>
            <w:tcBorders>
              <w:top w:val="single" w:sz="4" w:space="0" w:color="auto"/>
              <w:left w:val="nil"/>
              <w:bottom w:val="single" w:sz="4" w:space="0" w:color="auto"/>
              <w:right w:val="single" w:sz="4" w:space="0" w:color="auto"/>
            </w:tcBorders>
            <w:shd w:val="clear" w:color="auto" w:fill="auto"/>
            <w:vAlign w:val="center"/>
          </w:tcPr>
          <w:p w14:paraId="737EF589" w14:textId="77777777" w:rsidR="00C121B0" w:rsidRPr="007C7522" w:rsidRDefault="00C121B0" w:rsidP="00C121B0">
            <w:pPr>
              <w:jc w:val="left"/>
              <w:rPr>
                <w:rFonts w:ascii="ＭＳ 明朝" w:eastAsia="ＭＳ 明朝" w:hAnsi="ＭＳ 明朝"/>
                <w:szCs w:val="18"/>
              </w:rPr>
            </w:pPr>
            <w:r w:rsidRPr="007C7522">
              <w:rPr>
                <w:rFonts w:ascii="ＭＳ 明朝" w:eastAsia="ＭＳ 明朝" w:hAnsi="ＭＳ 明朝" w:hint="eastAsia"/>
                <w:szCs w:val="18"/>
              </w:rPr>
              <w:t>様式交２（審査依頼書）</w:t>
            </w:r>
          </w:p>
          <w:p w14:paraId="689E90E9" w14:textId="7D15EA9B" w:rsidR="00C830DA" w:rsidRPr="007C7522" w:rsidRDefault="000B26AF" w:rsidP="00C830DA">
            <w:pPr>
              <w:jc w:val="left"/>
              <w:rPr>
                <w:rFonts w:ascii="ＭＳ 明朝" w:eastAsia="ＭＳ 明朝" w:hAnsi="ＭＳ 明朝"/>
                <w:szCs w:val="18"/>
              </w:rPr>
            </w:pPr>
            <w:r>
              <w:rPr>
                <w:rFonts w:ascii="ＭＳ 明朝" w:eastAsia="ＭＳ 明朝" w:hAnsi="ＭＳ 明朝" w:hint="eastAsia"/>
                <w:szCs w:val="18"/>
              </w:rPr>
              <w:t>５</w:t>
            </w:r>
            <w:r w:rsidR="00F83B20" w:rsidRPr="007C7522">
              <w:rPr>
                <w:rFonts w:ascii="ＭＳ 明朝" w:eastAsia="ＭＳ 明朝" w:hAnsi="ＭＳ 明朝" w:hint="eastAsia"/>
                <w:szCs w:val="18"/>
              </w:rPr>
              <w:t>提出資料</w:t>
            </w:r>
          </w:p>
          <w:p w14:paraId="262A3C7F" w14:textId="45AC2F38" w:rsidR="00E97495" w:rsidRPr="007C7522" w:rsidRDefault="00C830DA" w:rsidP="00623836">
            <w:pPr>
              <w:jc w:val="left"/>
              <w:rPr>
                <w:rFonts w:ascii="ＭＳ 明朝" w:eastAsia="ＭＳ 明朝" w:hAnsi="ＭＳ 明朝"/>
                <w:szCs w:val="18"/>
              </w:rPr>
            </w:pPr>
            <w:r w:rsidRPr="007C7522">
              <w:rPr>
                <w:rFonts w:ascii="ＭＳ 明朝" w:eastAsia="ＭＳ 明朝" w:hAnsi="ＭＳ 明朝" w:hint="eastAsia"/>
                <w:szCs w:val="18"/>
              </w:rPr>
              <w:t>⑷</w:t>
            </w:r>
            <w:r w:rsidR="00BF4D44" w:rsidRPr="007C7522">
              <w:rPr>
                <w:rFonts w:ascii="ＭＳ 明朝" w:eastAsia="ＭＳ 明朝" w:hAnsi="ＭＳ 明朝" w:hint="eastAsia"/>
                <w:szCs w:val="18"/>
              </w:rPr>
              <w:t>建築基準法</w:t>
            </w:r>
            <w:r w:rsidR="00623836">
              <w:rPr>
                <w:rFonts w:ascii="ＭＳ 明朝" w:eastAsia="ＭＳ 明朝" w:hAnsi="ＭＳ 明朝" w:hint="eastAsia"/>
                <w:szCs w:val="18"/>
              </w:rPr>
              <w:t>に基づく</w:t>
            </w:r>
            <w:r w:rsidR="001953C6" w:rsidRPr="007C7522">
              <w:rPr>
                <w:rFonts w:ascii="ＭＳ 明朝" w:eastAsia="ＭＳ 明朝" w:hAnsi="ＭＳ 明朝" w:hint="eastAsia"/>
                <w:szCs w:val="18"/>
              </w:rPr>
              <w:t>確認</w:t>
            </w:r>
            <w:r w:rsidR="00E6396C" w:rsidRPr="007C7522">
              <w:rPr>
                <w:rFonts w:ascii="ＭＳ 明朝" w:eastAsia="ＭＳ 明朝" w:hAnsi="ＭＳ 明朝" w:hint="eastAsia"/>
                <w:szCs w:val="18"/>
              </w:rPr>
              <w:t>済証</w:t>
            </w:r>
            <w:r w:rsidR="001953C6" w:rsidRPr="007C7522">
              <w:rPr>
                <w:rFonts w:ascii="ＭＳ 明朝" w:eastAsia="ＭＳ 明朝" w:hAnsi="ＭＳ 明朝" w:hint="eastAsia"/>
                <w:szCs w:val="18"/>
              </w:rPr>
              <w:t>等の写し</w:t>
            </w:r>
          </w:p>
        </w:tc>
        <w:tc>
          <w:tcPr>
            <w:tcW w:w="3118" w:type="dxa"/>
            <w:tcBorders>
              <w:top w:val="single" w:sz="4" w:space="0" w:color="auto"/>
              <w:left w:val="nil"/>
              <w:bottom w:val="single" w:sz="4" w:space="0" w:color="auto"/>
              <w:right w:val="single" w:sz="4" w:space="0" w:color="auto"/>
            </w:tcBorders>
            <w:shd w:val="clear" w:color="auto" w:fill="auto"/>
            <w:vAlign w:val="center"/>
          </w:tcPr>
          <w:p w14:paraId="3D5FA5A9" w14:textId="77777777" w:rsidR="00E97495" w:rsidRPr="007C7522" w:rsidRDefault="00E97495" w:rsidP="00C830DA">
            <w:pPr>
              <w:rPr>
                <w:rFonts w:ascii="ＭＳ 明朝" w:eastAsia="ＭＳ 明朝" w:hAnsi="ＭＳ 明朝"/>
                <w:szCs w:val="18"/>
              </w:rPr>
            </w:pPr>
          </w:p>
        </w:tc>
      </w:tr>
      <w:tr w:rsidR="007C7522" w:rsidRPr="007C7522" w14:paraId="09FA5300" w14:textId="77777777" w:rsidTr="00C830DA">
        <w:trPr>
          <w:trHeight w:val="665"/>
        </w:trPr>
        <w:tc>
          <w:tcPr>
            <w:tcW w:w="283" w:type="dxa"/>
            <w:tcBorders>
              <w:top w:val="nil"/>
              <w:left w:val="single" w:sz="4" w:space="0" w:color="auto"/>
              <w:bottom w:val="nil"/>
              <w:right w:val="single" w:sz="4" w:space="0" w:color="auto"/>
            </w:tcBorders>
            <w:shd w:val="clear" w:color="auto" w:fill="auto"/>
            <w:vAlign w:val="center"/>
          </w:tcPr>
          <w:p w14:paraId="0863CE4E" w14:textId="77777777" w:rsidR="00AA7394" w:rsidRPr="007C7522" w:rsidRDefault="00AA7394" w:rsidP="00C830DA">
            <w:pPr>
              <w:jc w:val="left"/>
              <w:rPr>
                <w:rFonts w:ascii="ＭＳ 明朝" w:eastAsia="ＭＳ 明朝" w:hAnsi="ＭＳ 明朝"/>
                <w:szCs w:val="18"/>
              </w:rPr>
            </w:pPr>
          </w:p>
        </w:tc>
        <w:tc>
          <w:tcPr>
            <w:tcW w:w="1134" w:type="dxa"/>
            <w:tcBorders>
              <w:top w:val="nil"/>
              <w:left w:val="nil"/>
              <w:bottom w:val="nil"/>
              <w:right w:val="single" w:sz="4" w:space="0" w:color="auto"/>
            </w:tcBorders>
            <w:shd w:val="clear" w:color="auto" w:fill="auto"/>
            <w:vAlign w:val="center"/>
          </w:tcPr>
          <w:p w14:paraId="77EE2AF9" w14:textId="77777777" w:rsidR="00AA7394" w:rsidRPr="007C7522" w:rsidRDefault="00AA7394" w:rsidP="00C830DA">
            <w:pPr>
              <w:rPr>
                <w:rFonts w:ascii="ＭＳ 明朝" w:eastAsia="ＭＳ 明朝" w:hAnsi="ＭＳ 明朝"/>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06F38BD8" w14:textId="111E5F46" w:rsidR="00AA7394" w:rsidRPr="007C7522" w:rsidRDefault="006B217E" w:rsidP="00013488">
            <w:pPr>
              <w:rPr>
                <w:rFonts w:ascii="ＭＳ 明朝" w:eastAsia="ＭＳ 明朝" w:hAnsi="ＭＳ 明朝"/>
                <w:szCs w:val="18"/>
              </w:rPr>
            </w:pPr>
            <w:r w:rsidRPr="007C7522">
              <w:rPr>
                <w:rFonts w:ascii="ＭＳ 明朝" w:eastAsia="ＭＳ 明朝" w:hAnsi="ＭＳ 明朝" w:hint="eastAsia"/>
                <w:szCs w:val="18"/>
              </w:rPr>
              <w:t>交付要綱</w:t>
            </w:r>
            <w:r w:rsidR="00AA7394" w:rsidRPr="007C7522">
              <w:rPr>
                <w:rFonts w:ascii="ＭＳ 明朝" w:eastAsia="ＭＳ 明朝" w:hAnsi="ＭＳ 明朝" w:hint="eastAsia"/>
                <w:szCs w:val="18"/>
              </w:rPr>
              <w:t>別記５第２</w:t>
            </w:r>
            <w:r w:rsidR="00013488">
              <w:rPr>
                <w:rFonts w:ascii="ＭＳ 明朝" w:eastAsia="ＭＳ 明朝" w:hAnsi="ＭＳ 明朝" w:hint="eastAsia"/>
                <w:szCs w:val="18"/>
              </w:rPr>
              <w:t>八</w:t>
            </w:r>
          </w:p>
        </w:tc>
        <w:tc>
          <w:tcPr>
            <w:tcW w:w="283" w:type="dxa"/>
            <w:tcBorders>
              <w:top w:val="nil"/>
              <w:left w:val="nil"/>
              <w:bottom w:val="single" w:sz="4" w:space="0" w:color="auto"/>
              <w:right w:val="single" w:sz="4" w:space="0" w:color="auto"/>
            </w:tcBorders>
            <w:shd w:val="clear" w:color="auto" w:fill="auto"/>
            <w:vAlign w:val="center"/>
          </w:tcPr>
          <w:p w14:paraId="48489AD6" w14:textId="77777777" w:rsidR="00AA7394" w:rsidRPr="007C7522" w:rsidRDefault="00AA7394" w:rsidP="00C830DA">
            <w:pPr>
              <w:jc w:val="right"/>
              <w:rPr>
                <w:rFonts w:ascii="ＭＳ 明朝" w:eastAsia="ＭＳ 明朝" w:hAnsi="ＭＳ 明朝"/>
                <w:szCs w:val="18"/>
              </w:rPr>
            </w:pPr>
            <w:r w:rsidRPr="007C7522">
              <w:rPr>
                <w:rFonts w:ascii="ＭＳ 明朝" w:eastAsia="ＭＳ 明朝" w:hAnsi="ＭＳ 明朝" w:hint="eastAsia"/>
                <w:szCs w:val="18"/>
              </w:rPr>
              <w:t>2</w:t>
            </w:r>
          </w:p>
        </w:tc>
        <w:tc>
          <w:tcPr>
            <w:tcW w:w="5102" w:type="dxa"/>
            <w:tcBorders>
              <w:top w:val="nil"/>
              <w:left w:val="nil"/>
              <w:bottom w:val="single" w:sz="4" w:space="0" w:color="auto"/>
              <w:right w:val="single" w:sz="4" w:space="0" w:color="auto"/>
            </w:tcBorders>
            <w:shd w:val="clear" w:color="auto" w:fill="auto"/>
            <w:vAlign w:val="center"/>
          </w:tcPr>
          <w:p w14:paraId="2468D484" w14:textId="77777777" w:rsidR="00AA7394" w:rsidRPr="007C7522" w:rsidRDefault="00AA7394" w:rsidP="00C830DA">
            <w:pPr>
              <w:jc w:val="left"/>
              <w:rPr>
                <w:rFonts w:ascii="ＭＳ 明朝" w:eastAsia="ＭＳ 明朝" w:hAnsi="ＭＳ 明朝"/>
                <w:szCs w:val="18"/>
              </w:rPr>
            </w:pPr>
            <w:r w:rsidRPr="007C7522">
              <w:rPr>
                <w:rFonts w:ascii="ＭＳ 明朝" w:eastAsia="ＭＳ 明朝" w:hAnsi="ＭＳ 明朝" w:hint="eastAsia"/>
                <w:szCs w:val="18"/>
              </w:rPr>
              <w:t>建設予定地</w:t>
            </w:r>
            <w:r w:rsidR="006F7BDE" w:rsidRPr="007C7522">
              <w:rPr>
                <w:rFonts w:ascii="ＭＳ 明朝" w:eastAsia="ＭＳ 明朝" w:hAnsi="ＭＳ 明朝" w:hint="eastAsia"/>
                <w:szCs w:val="18"/>
              </w:rPr>
              <w:t>の</w:t>
            </w:r>
            <w:r w:rsidRPr="007C7522">
              <w:rPr>
                <w:rFonts w:ascii="ＭＳ 明朝" w:eastAsia="ＭＳ 明朝" w:hAnsi="ＭＳ 明朝" w:hint="eastAsia"/>
                <w:szCs w:val="18"/>
              </w:rPr>
              <w:t>区市町村におけるまちづくりに関する条例等に適合していること。</w:t>
            </w:r>
          </w:p>
        </w:tc>
        <w:tc>
          <w:tcPr>
            <w:tcW w:w="1304" w:type="dxa"/>
            <w:tcBorders>
              <w:top w:val="nil"/>
              <w:left w:val="nil"/>
              <w:bottom w:val="single" w:sz="4" w:space="0" w:color="auto"/>
              <w:right w:val="single" w:sz="4" w:space="0" w:color="auto"/>
            </w:tcBorders>
            <w:shd w:val="clear" w:color="auto" w:fill="auto"/>
            <w:vAlign w:val="center"/>
          </w:tcPr>
          <w:p w14:paraId="64AD9E72" w14:textId="77777777" w:rsidR="00515CD9" w:rsidRPr="007C7522" w:rsidRDefault="00515CD9" w:rsidP="00C830DA">
            <w:pPr>
              <w:jc w:val="center"/>
              <w:rPr>
                <w:rFonts w:ascii="ＭＳ 明朝" w:eastAsia="ＭＳ 明朝" w:hAnsi="ＭＳ 明朝"/>
                <w:szCs w:val="18"/>
              </w:rPr>
            </w:pPr>
            <w:r w:rsidRPr="007C7522">
              <w:rPr>
                <w:rFonts w:ascii="ＭＳ 明朝" w:eastAsia="ＭＳ 明朝" w:hAnsi="ＭＳ 明朝" w:hint="eastAsia"/>
                <w:szCs w:val="18"/>
              </w:rPr>
              <w:t>適　・　否</w:t>
            </w:r>
          </w:p>
          <w:p w14:paraId="73A47B17" w14:textId="77777777" w:rsidR="00515CD9" w:rsidRPr="007C7522" w:rsidRDefault="00515CD9" w:rsidP="00C830DA">
            <w:pPr>
              <w:jc w:val="center"/>
              <w:rPr>
                <w:rFonts w:ascii="ＭＳ 明朝" w:eastAsia="ＭＳ 明朝" w:hAnsi="ＭＳ 明朝"/>
                <w:szCs w:val="18"/>
              </w:rPr>
            </w:pPr>
          </w:p>
          <w:p w14:paraId="08130EFB" w14:textId="77777777" w:rsidR="00AA7394" w:rsidRPr="007C7522" w:rsidRDefault="00515CD9" w:rsidP="00C830DA">
            <w:pPr>
              <w:jc w:val="center"/>
              <w:rPr>
                <w:rFonts w:ascii="ＭＳ 明朝" w:eastAsia="ＭＳ 明朝" w:hAnsi="ＭＳ 明朝"/>
                <w:szCs w:val="18"/>
              </w:rPr>
            </w:pPr>
            <w:r w:rsidRPr="007C7522">
              <w:rPr>
                <w:rFonts w:ascii="ＭＳ 明朝" w:eastAsia="ＭＳ 明朝" w:hAnsi="ＭＳ 明朝" w:hint="eastAsia"/>
                <w:b/>
                <w:szCs w:val="18"/>
              </w:rPr>
              <w:t>適　・　否</w:t>
            </w:r>
          </w:p>
        </w:tc>
        <w:tc>
          <w:tcPr>
            <w:tcW w:w="2551" w:type="dxa"/>
            <w:tcBorders>
              <w:top w:val="nil"/>
              <w:left w:val="nil"/>
              <w:bottom w:val="single" w:sz="4" w:space="0" w:color="auto"/>
              <w:right w:val="single" w:sz="4" w:space="0" w:color="auto"/>
            </w:tcBorders>
            <w:shd w:val="clear" w:color="auto" w:fill="auto"/>
            <w:vAlign w:val="center"/>
          </w:tcPr>
          <w:p w14:paraId="5E325CC4" w14:textId="77777777" w:rsidR="00AA7394" w:rsidRPr="007C7522" w:rsidRDefault="00C121B0" w:rsidP="00C830DA">
            <w:pPr>
              <w:jc w:val="left"/>
              <w:rPr>
                <w:rFonts w:ascii="ＭＳ 明朝" w:eastAsia="ＭＳ 明朝" w:hAnsi="ＭＳ 明朝"/>
                <w:szCs w:val="18"/>
              </w:rPr>
            </w:pPr>
            <w:r w:rsidRPr="007C7522">
              <w:rPr>
                <w:rFonts w:ascii="ＭＳ 明朝" w:eastAsia="ＭＳ 明朝" w:hAnsi="ＭＳ 明朝" w:hint="eastAsia"/>
                <w:szCs w:val="18"/>
              </w:rPr>
              <w:t>同上</w:t>
            </w:r>
          </w:p>
        </w:tc>
        <w:tc>
          <w:tcPr>
            <w:tcW w:w="3118" w:type="dxa"/>
            <w:tcBorders>
              <w:top w:val="nil"/>
              <w:left w:val="nil"/>
              <w:bottom w:val="single" w:sz="4" w:space="0" w:color="auto"/>
              <w:right w:val="single" w:sz="4" w:space="0" w:color="auto"/>
            </w:tcBorders>
            <w:shd w:val="clear" w:color="auto" w:fill="auto"/>
            <w:vAlign w:val="center"/>
          </w:tcPr>
          <w:p w14:paraId="4D1DC423" w14:textId="77777777" w:rsidR="00AA7394" w:rsidRPr="007C7522" w:rsidRDefault="00AA7394" w:rsidP="00C830DA">
            <w:pPr>
              <w:rPr>
                <w:rFonts w:ascii="ＭＳ 明朝" w:eastAsia="ＭＳ 明朝" w:hAnsi="ＭＳ 明朝"/>
                <w:szCs w:val="18"/>
              </w:rPr>
            </w:pPr>
          </w:p>
        </w:tc>
      </w:tr>
      <w:tr w:rsidR="007C7522" w:rsidRPr="007C7522" w14:paraId="3FEB8EF6" w14:textId="77777777" w:rsidTr="00C830DA">
        <w:trPr>
          <w:trHeight w:val="665"/>
        </w:trPr>
        <w:tc>
          <w:tcPr>
            <w:tcW w:w="283" w:type="dxa"/>
            <w:tcBorders>
              <w:top w:val="nil"/>
              <w:left w:val="single" w:sz="4" w:space="0" w:color="auto"/>
              <w:bottom w:val="nil"/>
              <w:right w:val="single" w:sz="4" w:space="0" w:color="auto"/>
            </w:tcBorders>
            <w:shd w:val="clear" w:color="auto" w:fill="auto"/>
            <w:vAlign w:val="center"/>
          </w:tcPr>
          <w:p w14:paraId="634EEA22" w14:textId="77777777" w:rsidR="0034462A" w:rsidRPr="007C7522" w:rsidRDefault="0034462A" w:rsidP="0034462A">
            <w:pPr>
              <w:jc w:val="left"/>
              <w:rPr>
                <w:rFonts w:ascii="ＭＳ 明朝" w:eastAsia="ＭＳ 明朝" w:hAnsi="ＭＳ 明朝"/>
                <w:szCs w:val="18"/>
              </w:rPr>
            </w:pPr>
          </w:p>
        </w:tc>
        <w:tc>
          <w:tcPr>
            <w:tcW w:w="1134" w:type="dxa"/>
            <w:tcBorders>
              <w:top w:val="nil"/>
              <w:left w:val="nil"/>
              <w:bottom w:val="nil"/>
              <w:right w:val="single" w:sz="4" w:space="0" w:color="auto"/>
            </w:tcBorders>
            <w:shd w:val="clear" w:color="auto" w:fill="auto"/>
            <w:vAlign w:val="center"/>
          </w:tcPr>
          <w:p w14:paraId="657910F6" w14:textId="77777777" w:rsidR="0034462A" w:rsidRPr="007C7522" w:rsidRDefault="0034462A" w:rsidP="0034462A">
            <w:pPr>
              <w:rPr>
                <w:rFonts w:ascii="ＭＳ 明朝" w:eastAsia="ＭＳ 明朝" w:hAnsi="ＭＳ 明朝"/>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708C9BCF" w14:textId="77777777" w:rsidR="0034462A" w:rsidRPr="007C7522" w:rsidRDefault="0034462A" w:rsidP="0034462A">
            <w:pPr>
              <w:ind w:left="165" w:hangingChars="100" w:hanging="165"/>
              <w:rPr>
                <w:rFonts w:ascii="ＭＳ 明朝" w:eastAsia="ＭＳ 明朝" w:hAnsi="ＭＳ 明朝"/>
                <w:szCs w:val="18"/>
              </w:rPr>
            </w:pPr>
            <w:r w:rsidRPr="007C7522">
              <w:rPr>
                <w:rFonts w:ascii="ＭＳ 明朝" w:eastAsia="ＭＳ 明朝" w:hAnsi="ＭＳ 明朝" w:hint="eastAsia"/>
                <w:szCs w:val="18"/>
              </w:rPr>
              <w:t>・住宅マスタープラン2022目標５</w:t>
            </w:r>
          </w:p>
          <w:p w14:paraId="5D424A5C" w14:textId="58EED01D" w:rsidR="0034462A" w:rsidRPr="007C7522" w:rsidRDefault="0034462A" w:rsidP="0034462A">
            <w:pPr>
              <w:ind w:left="165" w:hangingChars="100" w:hanging="165"/>
              <w:rPr>
                <w:rFonts w:ascii="ＭＳ 明朝" w:eastAsia="ＭＳ 明朝" w:hAnsi="ＭＳ 明朝"/>
                <w:szCs w:val="18"/>
              </w:rPr>
            </w:pPr>
            <w:r w:rsidRPr="007C7522">
              <w:rPr>
                <w:rFonts w:ascii="ＭＳ 明朝" w:eastAsia="ＭＳ 明朝" w:hAnsi="ＭＳ 明朝" w:hint="eastAsia"/>
                <w:szCs w:val="18"/>
              </w:rPr>
              <w:t>・交付要綱第４</w:t>
            </w:r>
            <w:r w:rsidR="00013488">
              <w:rPr>
                <w:rFonts w:ascii="ＭＳ 明朝" w:eastAsia="ＭＳ 明朝" w:hAnsi="ＭＳ 明朝" w:hint="eastAsia"/>
                <w:szCs w:val="18"/>
              </w:rPr>
              <w:t>の１一</w:t>
            </w:r>
            <w:r w:rsidRPr="007C7522">
              <w:rPr>
                <w:rFonts w:ascii="ＭＳ 明朝" w:eastAsia="ＭＳ 明朝" w:hAnsi="ＭＳ 明朝" w:hint="eastAsia"/>
                <w:szCs w:val="18"/>
              </w:rPr>
              <w:t>カ</w:t>
            </w:r>
          </w:p>
          <w:p w14:paraId="532B967E" w14:textId="248E80CE" w:rsidR="0034462A" w:rsidRPr="007C7522" w:rsidRDefault="0034462A" w:rsidP="00013488">
            <w:pPr>
              <w:ind w:left="165" w:hangingChars="100" w:hanging="165"/>
              <w:rPr>
                <w:rFonts w:ascii="ＭＳ 明朝" w:eastAsia="ＭＳ 明朝" w:hAnsi="ＭＳ 明朝"/>
                <w:szCs w:val="18"/>
              </w:rPr>
            </w:pPr>
            <w:r w:rsidRPr="007C7522">
              <w:rPr>
                <w:rFonts w:ascii="ＭＳ 明朝" w:eastAsia="ＭＳ 明朝" w:hAnsi="ＭＳ 明朝" w:hint="eastAsia"/>
                <w:szCs w:val="18"/>
              </w:rPr>
              <w:t>・交付要綱別記５第２</w:t>
            </w:r>
            <w:r w:rsidR="00053562">
              <w:rPr>
                <w:rFonts w:ascii="ＭＳ 明朝" w:eastAsia="ＭＳ 明朝" w:hAnsi="ＭＳ 明朝" w:hint="eastAsia"/>
                <w:szCs w:val="18"/>
              </w:rPr>
              <w:t>一</w:t>
            </w:r>
          </w:p>
        </w:tc>
        <w:tc>
          <w:tcPr>
            <w:tcW w:w="283" w:type="dxa"/>
            <w:tcBorders>
              <w:top w:val="nil"/>
              <w:left w:val="nil"/>
              <w:bottom w:val="single" w:sz="4" w:space="0" w:color="auto"/>
              <w:right w:val="single" w:sz="4" w:space="0" w:color="auto"/>
            </w:tcBorders>
            <w:shd w:val="clear" w:color="auto" w:fill="auto"/>
            <w:vAlign w:val="center"/>
          </w:tcPr>
          <w:p w14:paraId="4A394F44" w14:textId="77777777" w:rsidR="0034462A" w:rsidRPr="007C7522" w:rsidRDefault="0034462A" w:rsidP="0034462A">
            <w:pPr>
              <w:jc w:val="right"/>
              <w:rPr>
                <w:rFonts w:ascii="ＭＳ 明朝" w:eastAsia="ＭＳ 明朝" w:hAnsi="ＭＳ 明朝"/>
                <w:szCs w:val="18"/>
              </w:rPr>
            </w:pPr>
            <w:r w:rsidRPr="007C7522">
              <w:rPr>
                <w:rFonts w:ascii="ＭＳ 明朝" w:eastAsia="ＭＳ 明朝" w:hAnsi="ＭＳ 明朝" w:hint="eastAsia"/>
                <w:szCs w:val="18"/>
              </w:rPr>
              <w:t>３</w:t>
            </w:r>
          </w:p>
        </w:tc>
        <w:tc>
          <w:tcPr>
            <w:tcW w:w="5102" w:type="dxa"/>
            <w:tcBorders>
              <w:top w:val="nil"/>
              <w:left w:val="nil"/>
              <w:bottom w:val="single" w:sz="4" w:space="0" w:color="auto"/>
              <w:right w:val="single" w:sz="4" w:space="0" w:color="auto"/>
            </w:tcBorders>
            <w:shd w:val="clear" w:color="auto" w:fill="auto"/>
            <w:vAlign w:val="center"/>
          </w:tcPr>
          <w:p w14:paraId="13A2C856" w14:textId="77777777" w:rsidR="0034462A" w:rsidRPr="007C7522" w:rsidRDefault="0034462A" w:rsidP="0034462A">
            <w:pPr>
              <w:jc w:val="left"/>
              <w:rPr>
                <w:rFonts w:ascii="ＭＳ 明朝" w:eastAsia="ＭＳ 明朝" w:hAnsi="ＭＳ 明朝"/>
                <w:szCs w:val="18"/>
              </w:rPr>
            </w:pPr>
            <w:r w:rsidRPr="007C7522">
              <w:rPr>
                <w:rFonts w:ascii="ＭＳ 明朝" w:eastAsia="ＭＳ 明朝" w:hAnsi="ＭＳ 明朝" w:hint="eastAsia"/>
                <w:szCs w:val="18"/>
              </w:rPr>
              <w:t>高齢者</w:t>
            </w:r>
            <w:r w:rsidRPr="007C7522">
              <w:rPr>
                <w:rFonts w:ascii="ＭＳ 明朝" w:eastAsia="ＭＳ 明朝" w:hAnsi="ＭＳ 明朝"/>
                <w:szCs w:val="18"/>
              </w:rPr>
              <w:t>と</w:t>
            </w:r>
            <w:r w:rsidRPr="007C7522">
              <w:rPr>
                <w:rFonts w:ascii="ＭＳ 明朝" w:eastAsia="ＭＳ 明朝" w:hAnsi="ＭＳ 明朝" w:hint="eastAsia"/>
                <w:szCs w:val="18"/>
              </w:rPr>
              <w:t>一般世帯</w:t>
            </w:r>
            <w:r w:rsidRPr="007C7522">
              <w:rPr>
                <w:rFonts w:ascii="ＭＳ 明朝" w:eastAsia="ＭＳ 明朝" w:hAnsi="ＭＳ 明朝"/>
                <w:szCs w:val="18"/>
              </w:rPr>
              <w:t>との交流を促し、</w:t>
            </w:r>
            <w:r w:rsidRPr="007C7522">
              <w:rPr>
                <w:rFonts w:ascii="ＭＳ 明朝" w:eastAsia="ＭＳ 明朝" w:hAnsi="ＭＳ 明朝" w:hint="eastAsia"/>
                <w:szCs w:val="18"/>
              </w:rPr>
              <w:t>世代間</w:t>
            </w:r>
            <w:r w:rsidRPr="007C7522">
              <w:rPr>
                <w:rFonts w:ascii="ＭＳ 明朝" w:eastAsia="ＭＳ 明朝" w:hAnsi="ＭＳ 明朝"/>
                <w:szCs w:val="18"/>
              </w:rPr>
              <w:t>での助け合い、近居などにより高齢者が安心して生活できるよう、</w:t>
            </w:r>
            <w:r w:rsidRPr="007C7522">
              <w:rPr>
                <w:rFonts w:ascii="ＭＳ 明朝" w:eastAsia="ＭＳ 明朝" w:hAnsi="ＭＳ 明朝" w:hint="eastAsia"/>
                <w:szCs w:val="18"/>
              </w:rPr>
              <w:t>一定の範囲内にある敷地において、サービス付き高齢者向け住宅に一般住宅及び交流施設を一体又は複数の建物として計画すること。</w:t>
            </w:r>
          </w:p>
        </w:tc>
        <w:tc>
          <w:tcPr>
            <w:tcW w:w="1304" w:type="dxa"/>
            <w:tcBorders>
              <w:top w:val="nil"/>
              <w:left w:val="nil"/>
              <w:bottom w:val="single" w:sz="4" w:space="0" w:color="auto"/>
              <w:right w:val="single" w:sz="4" w:space="0" w:color="auto"/>
            </w:tcBorders>
            <w:shd w:val="clear" w:color="auto" w:fill="auto"/>
            <w:vAlign w:val="center"/>
          </w:tcPr>
          <w:p w14:paraId="66EC3C8B" w14:textId="77777777" w:rsidR="0034462A" w:rsidRPr="007C7522" w:rsidRDefault="0034462A" w:rsidP="0034462A">
            <w:pPr>
              <w:jc w:val="center"/>
              <w:rPr>
                <w:rFonts w:ascii="ＭＳ 明朝" w:eastAsia="ＭＳ 明朝" w:hAnsi="ＭＳ 明朝"/>
                <w:szCs w:val="18"/>
              </w:rPr>
            </w:pPr>
            <w:r w:rsidRPr="007C7522">
              <w:rPr>
                <w:rFonts w:ascii="ＭＳ 明朝" w:eastAsia="ＭＳ 明朝" w:hAnsi="ＭＳ 明朝" w:hint="eastAsia"/>
                <w:szCs w:val="18"/>
              </w:rPr>
              <w:t>適　・　否</w:t>
            </w:r>
          </w:p>
          <w:p w14:paraId="0FDB8E45" w14:textId="77777777" w:rsidR="0034462A" w:rsidRPr="007C7522" w:rsidRDefault="0034462A" w:rsidP="0034462A">
            <w:pPr>
              <w:jc w:val="center"/>
              <w:rPr>
                <w:rFonts w:ascii="ＭＳ 明朝" w:eastAsia="ＭＳ 明朝" w:hAnsi="ＭＳ 明朝"/>
                <w:szCs w:val="18"/>
              </w:rPr>
            </w:pPr>
          </w:p>
          <w:p w14:paraId="74EDA483" w14:textId="77777777" w:rsidR="0034462A" w:rsidRPr="007C7522" w:rsidRDefault="0034462A" w:rsidP="0034462A">
            <w:pPr>
              <w:jc w:val="center"/>
              <w:rPr>
                <w:rFonts w:ascii="ＭＳ 明朝" w:eastAsia="ＭＳ 明朝" w:hAnsi="ＭＳ 明朝"/>
                <w:szCs w:val="18"/>
              </w:rPr>
            </w:pPr>
            <w:r w:rsidRPr="007C7522">
              <w:rPr>
                <w:rFonts w:ascii="ＭＳ 明朝" w:eastAsia="ＭＳ 明朝" w:hAnsi="ＭＳ 明朝" w:hint="eastAsia"/>
                <w:b/>
                <w:szCs w:val="18"/>
              </w:rPr>
              <w:t>適　・　否</w:t>
            </w:r>
          </w:p>
        </w:tc>
        <w:tc>
          <w:tcPr>
            <w:tcW w:w="2551" w:type="dxa"/>
            <w:tcBorders>
              <w:top w:val="nil"/>
              <w:left w:val="nil"/>
              <w:bottom w:val="single" w:sz="4" w:space="0" w:color="auto"/>
              <w:right w:val="single" w:sz="4" w:space="0" w:color="auto"/>
            </w:tcBorders>
            <w:shd w:val="clear" w:color="auto" w:fill="auto"/>
            <w:vAlign w:val="center"/>
          </w:tcPr>
          <w:p w14:paraId="5BCD1F50" w14:textId="77777777" w:rsidR="0034462A" w:rsidRPr="007C7522" w:rsidRDefault="0034462A" w:rsidP="0034462A">
            <w:pPr>
              <w:jc w:val="left"/>
              <w:rPr>
                <w:rFonts w:ascii="ＭＳ 明朝" w:eastAsia="ＭＳ 明朝" w:hAnsi="ＭＳ 明朝"/>
                <w:szCs w:val="18"/>
              </w:rPr>
            </w:pPr>
            <w:r w:rsidRPr="007C7522">
              <w:rPr>
                <w:rFonts w:ascii="ＭＳ 明朝" w:eastAsia="ＭＳ 明朝" w:hAnsi="ＭＳ 明朝" w:hint="eastAsia"/>
                <w:szCs w:val="18"/>
              </w:rPr>
              <w:t>様式交４（事業概要）</w:t>
            </w:r>
          </w:p>
          <w:p w14:paraId="6737254A" w14:textId="1D95AEF2" w:rsidR="0034462A" w:rsidRPr="007C7522" w:rsidRDefault="0034462A" w:rsidP="0034462A">
            <w:pPr>
              <w:jc w:val="left"/>
              <w:rPr>
                <w:rFonts w:ascii="ＭＳ 明朝" w:eastAsia="ＭＳ 明朝" w:hAnsi="ＭＳ 明朝"/>
                <w:szCs w:val="18"/>
              </w:rPr>
            </w:pPr>
            <w:r w:rsidRPr="007C7522">
              <w:rPr>
                <w:rFonts w:ascii="ＭＳ 明朝" w:eastAsia="ＭＳ 明朝" w:hAnsi="ＭＳ 明朝" w:hint="eastAsia"/>
                <w:szCs w:val="18"/>
              </w:rPr>
              <w:t>・</w:t>
            </w:r>
            <w:r w:rsidR="00053562">
              <w:rPr>
                <w:rFonts w:ascii="ＭＳ 明朝" w:eastAsia="ＭＳ 明朝" w:hAnsi="ＭＳ 明朝" w:hint="eastAsia"/>
                <w:szCs w:val="18"/>
              </w:rPr>
              <w:t>３</w:t>
            </w:r>
            <w:r w:rsidR="00F83B20" w:rsidRPr="007C7522">
              <w:rPr>
                <w:rFonts w:ascii="ＭＳ 明朝" w:eastAsia="ＭＳ 明朝" w:hAnsi="ＭＳ 明朝" w:hint="eastAsia"/>
                <w:szCs w:val="18"/>
              </w:rPr>
              <w:t>建物配置</w:t>
            </w:r>
          </w:p>
          <w:p w14:paraId="499E70EF" w14:textId="7E243C06" w:rsidR="0063602C" w:rsidRPr="007C7522" w:rsidRDefault="0063602C" w:rsidP="0063602C">
            <w:pPr>
              <w:jc w:val="left"/>
              <w:rPr>
                <w:rFonts w:ascii="ＭＳ 明朝" w:eastAsia="ＭＳ 明朝" w:hAnsi="ＭＳ 明朝"/>
                <w:szCs w:val="18"/>
              </w:rPr>
            </w:pPr>
            <w:r w:rsidRPr="007C7522">
              <w:rPr>
                <w:rFonts w:ascii="ＭＳ 明朝" w:eastAsia="ＭＳ 明朝" w:hAnsi="ＭＳ 明朝" w:hint="eastAsia"/>
                <w:szCs w:val="18"/>
              </w:rPr>
              <w:t>・</w:t>
            </w:r>
            <w:r w:rsidR="00E477A1">
              <w:rPr>
                <w:rFonts w:ascii="ＭＳ 明朝" w:eastAsia="ＭＳ 明朝" w:hAnsi="ＭＳ 明朝" w:hint="eastAsia"/>
                <w:szCs w:val="18"/>
              </w:rPr>
              <w:t>６</w:t>
            </w:r>
            <w:r w:rsidRPr="007C7522">
              <w:rPr>
                <w:rFonts w:ascii="ＭＳ 明朝" w:eastAsia="ＭＳ 明朝" w:hAnsi="ＭＳ 明朝" w:hint="eastAsia"/>
                <w:szCs w:val="18"/>
              </w:rPr>
              <w:t>住宅</w:t>
            </w:r>
            <w:r w:rsidR="00AE3388" w:rsidRPr="007C7522">
              <w:rPr>
                <w:rFonts w:ascii="ＭＳ 明朝" w:eastAsia="ＭＳ 明朝" w:hAnsi="ＭＳ 明朝" w:hint="eastAsia"/>
                <w:szCs w:val="18"/>
              </w:rPr>
              <w:t>マスタープランを踏まえた工夫</w:t>
            </w:r>
          </w:p>
          <w:p w14:paraId="5E5F4DA0" w14:textId="31744045" w:rsidR="0063602C" w:rsidRPr="007C7522" w:rsidRDefault="0063602C" w:rsidP="0063602C">
            <w:pPr>
              <w:jc w:val="left"/>
              <w:rPr>
                <w:rFonts w:ascii="ＭＳ 明朝" w:eastAsia="ＭＳ 明朝" w:hAnsi="ＭＳ 明朝"/>
                <w:szCs w:val="18"/>
              </w:rPr>
            </w:pPr>
            <w:r w:rsidRPr="007C7522">
              <w:rPr>
                <w:rFonts w:ascii="ＭＳ 明朝" w:eastAsia="ＭＳ 明朝" w:hAnsi="ＭＳ 明朝" w:hint="eastAsia"/>
                <w:szCs w:val="18"/>
              </w:rPr>
              <w:t>・【添付</w:t>
            </w:r>
            <w:r w:rsidR="00E477A1">
              <w:rPr>
                <w:rFonts w:ascii="ＭＳ 明朝" w:eastAsia="ＭＳ 明朝" w:hAnsi="ＭＳ 明朝" w:hint="eastAsia"/>
                <w:szCs w:val="18"/>
              </w:rPr>
              <w:t>書類</w:t>
            </w:r>
            <w:r w:rsidRPr="007C7522">
              <w:rPr>
                <w:rFonts w:ascii="ＭＳ 明朝" w:eastAsia="ＭＳ 明朝" w:hAnsi="ＭＳ 明朝" w:hint="eastAsia"/>
                <w:szCs w:val="18"/>
              </w:rPr>
              <w:t>】１図面</w:t>
            </w:r>
          </w:p>
          <w:p w14:paraId="0931D3F0" w14:textId="024D7864" w:rsidR="0063602C" w:rsidRPr="007C7522" w:rsidRDefault="0063602C" w:rsidP="0063602C">
            <w:pPr>
              <w:jc w:val="left"/>
              <w:rPr>
                <w:rFonts w:ascii="ＭＳ 明朝" w:eastAsia="ＭＳ 明朝" w:hAnsi="ＭＳ 明朝"/>
                <w:szCs w:val="18"/>
              </w:rPr>
            </w:pPr>
            <w:r w:rsidRPr="007C7522">
              <w:rPr>
                <w:rFonts w:ascii="ＭＳ 明朝" w:eastAsia="ＭＳ 明朝" w:hAnsi="ＭＳ 明朝" w:hint="eastAsia"/>
                <w:szCs w:val="18"/>
              </w:rPr>
              <w:t>・【添付</w:t>
            </w:r>
            <w:r w:rsidR="00E477A1">
              <w:rPr>
                <w:rFonts w:ascii="ＭＳ 明朝" w:eastAsia="ＭＳ 明朝" w:hAnsi="ＭＳ 明朝" w:hint="eastAsia"/>
                <w:szCs w:val="18"/>
              </w:rPr>
              <w:t>書類</w:t>
            </w:r>
            <w:r w:rsidRPr="007C7522">
              <w:rPr>
                <w:rFonts w:ascii="ＭＳ 明朝" w:eastAsia="ＭＳ 明朝" w:hAnsi="ＭＳ 明朝" w:hint="eastAsia"/>
                <w:szCs w:val="18"/>
              </w:rPr>
              <w:t>】２</w:t>
            </w:r>
            <w:r w:rsidR="00E477A1">
              <w:rPr>
                <w:rFonts w:ascii="ＭＳ 明朝" w:eastAsia="ＭＳ 明朝" w:hAnsi="ＭＳ 明朝" w:hint="eastAsia"/>
                <w:szCs w:val="18"/>
              </w:rPr>
              <w:t>説明</w:t>
            </w:r>
            <w:r w:rsidRPr="007C7522">
              <w:rPr>
                <w:rFonts w:ascii="ＭＳ 明朝" w:eastAsia="ＭＳ 明朝" w:hAnsi="ＭＳ 明朝" w:hint="eastAsia"/>
                <w:szCs w:val="18"/>
              </w:rPr>
              <w:t>資料</w:t>
            </w:r>
          </w:p>
          <w:p w14:paraId="579C4560" w14:textId="30A03DB6" w:rsidR="00D44130" w:rsidRPr="007C7522" w:rsidRDefault="00D44130" w:rsidP="0063602C">
            <w:pPr>
              <w:jc w:val="left"/>
              <w:rPr>
                <w:rFonts w:ascii="ＭＳ 明朝" w:eastAsia="ＭＳ 明朝" w:hAnsi="ＭＳ 明朝"/>
                <w:szCs w:val="18"/>
              </w:rPr>
            </w:pPr>
            <w:r w:rsidRPr="007C7522">
              <w:rPr>
                <w:rFonts w:ascii="ＭＳ 明朝" w:eastAsia="ＭＳ 明朝" w:hAnsi="ＭＳ 明朝" w:hint="eastAsia"/>
                <w:szCs w:val="18"/>
              </w:rPr>
              <w:t>様式交５</w:t>
            </w:r>
            <w:r w:rsidR="009E5C8D">
              <w:rPr>
                <w:rFonts w:ascii="ＭＳ 明朝" w:eastAsia="ＭＳ 明朝" w:hAnsi="ＭＳ 明朝" w:hint="eastAsia"/>
                <w:szCs w:val="18"/>
              </w:rPr>
              <w:t>－１</w:t>
            </w:r>
            <w:r w:rsidRPr="007C7522">
              <w:rPr>
                <w:rFonts w:ascii="ＭＳ 明朝" w:eastAsia="ＭＳ 明朝" w:hAnsi="ＭＳ 明朝" w:hint="eastAsia"/>
                <w:szCs w:val="18"/>
              </w:rPr>
              <w:t>（事業提案書）</w:t>
            </w:r>
          </w:p>
          <w:p w14:paraId="211E4DA4" w14:textId="39A56F32" w:rsidR="0034462A" w:rsidRPr="007C7522" w:rsidRDefault="00D3530C" w:rsidP="0034462A">
            <w:pPr>
              <w:jc w:val="left"/>
              <w:rPr>
                <w:rFonts w:ascii="ＭＳ 明朝" w:eastAsia="ＭＳ 明朝" w:hAnsi="ＭＳ 明朝"/>
                <w:szCs w:val="18"/>
              </w:rPr>
            </w:pPr>
            <w:r w:rsidRPr="007C7522">
              <w:rPr>
                <w:rFonts w:ascii="ＭＳ 明朝" w:eastAsia="ＭＳ 明朝" w:hAnsi="ＭＳ 明朝" w:hint="eastAsia"/>
                <w:szCs w:val="18"/>
              </w:rPr>
              <w:t>チェックリスト⑴計画全般調査票</w:t>
            </w:r>
          </w:p>
        </w:tc>
        <w:tc>
          <w:tcPr>
            <w:tcW w:w="3118" w:type="dxa"/>
            <w:tcBorders>
              <w:top w:val="nil"/>
              <w:left w:val="nil"/>
              <w:bottom w:val="single" w:sz="4" w:space="0" w:color="auto"/>
              <w:right w:val="single" w:sz="4" w:space="0" w:color="auto"/>
            </w:tcBorders>
            <w:shd w:val="clear" w:color="auto" w:fill="auto"/>
            <w:vAlign w:val="center"/>
          </w:tcPr>
          <w:p w14:paraId="7FB105E7" w14:textId="0448E370" w:rsidR="0034462A" w:rsidRDefault="0034462A" w:rsidP="0034462A">
            <w:pPr>
              <w:pStyle w:val="ab"/>
              <w:numPr>
                <w:ilvl w:val="0"/>
                <w:numId w:val="1"/>
              </w:numPr>
              <w:ind w:leftChars="0"/>
              <w:rPr>
                <w:rFonts w:ascii="ＭＳ 明朝" w:eastAsia="ＭＳ 明朝" w:hAnsi="ＭＳ 明朝"/>
                <w:szCs w:val="18"/>
              </w:rPr>
            </w:pPr>
          </w:p>
          <w:p w14:paraId="48780884" w14:textId="5343D866" w:rsidR="008B490D" w:rsidRPr="007C7522" w:rsidRDefault="008B490D" w:rsidP="0034462A">
            <w:pPr>
              <w:pStyle w:val="ab"/>
              <w:numPr>
                <w:ilvl w:val="0"/>
                <w:numId w:val="1"/>
              </w:numPr>
              <w:ind w:leftChars="0"/>
              <w:rPr>
                <w:rFonts w:ascii="ＭＳ 明朝" w:eastAsia="ＭＳ 明朝" w:hAnsi="ＭＳ 明朝"/>
                <w:szCs w:val="18"/>
              </w:rPr>
            </w:pPr>
            <w:r>
              <w:rPr>
                <w:rFonts w:ascii="ＭＳ 明朝" w:eastAsia="ＭＳ 明朝" w:hAnsi="ＭＳ 明朝" w:hint="eastAsia"/>
                <w:szCs w:val="18"/>
              </w:rPr>
              <w:t>医療・介護連携強化加算の地域交流スペースとの併用は不可</w:t>
            </w:r>
          </w:p>
        </w:tc>
      </w:tr>
      <w:tr w:rsidR="007C7522" w:rsidRPr="007C7522" w14:paraId="7A616AD9" w14:textId="77777777" w:rsidTr="00C830DA">
        <w:trPr>
          <w:trHeight w:val="877"/>
        </w:trPr>
        <w:tc>
          <w:tcPr>
            <w:tcW w:w="283" w:type="dxa"/>
            <w:tcBorders>
              <w:top w:val="nil"/>
              <w:left w:val="single" w:sz="4" w:space="0" w:color="auto"/>
              <w:bottom w:val="single" w:sz="4" w:space="0" w:color="auto"/>
              <w:right w:val="single" w:sz="4" w:space="0" w:color="auto"/>
            </w:tcBorders>
            <w:shd w:val="clear" w:color="auto" w:fill="auto"/>
            <w:vAlign w:val="center"/>
          </w:tcPr>
          <w:p w14:paraId="4AD8597E" w14:textId="77777777" w:rsidR="0034462A" w:rsidRPr="007C7522" w:rsidRDefault="0034462A" w:rsidP="0034462A">
            <w:pPr>
              <w:jc w:val="left"/>
              <w:rPr>
                <w:rFonts w:ascii="ＭＳ 明朝" w:eastAsia="ＭＳ 明朝" w:hAnsi="ＭＳ 明朝"/>
                <w:szCs w:val="18"/>
              </w:rPr>
            </w:pPr>
          </w:p>
        </w:tc>
        <w:tc>
          <w:tcPr>
            <w:tcW w:w="1134" w:type="dxa"/>
            <w:tcBorders>
              <w:top w:val="nil"/>
              <w:left w:val="nil"/>
              <w:bottom w:val="single" w:sz="4" w:space="0" w:color="auto"/>
              <w:right w:val="single" w:sz="4" w:space="0" w:color="auto"/>
            </w:tcBorders>
            <w:shd w:val="clear" w:color="auto" w:fill="auto"/>
            <w:vAlign w:val="center"/>
          </w:tcPr>
          <w:p w14:paraId="68EE26B7" w14:textId="77777777" w:rsidR="0034462A" w:rsidRPr="007C7522" w:rsidRDefault="0034462A" w:rsidP="0034462A">
            <w:pPr>
              <w:rPr>
                <w:rFonts w:ascii="ＭＳ 明朝" w:eastAsia="ＭＳ 明朝" w:hAnsi="ＭＳ 明朝"/>
                <w:szCs w:val="18"/>
              </w:rPr>
            </w:pPr>
          </w:p>
        </w:tc>
        <w:tc>
          <w:tcPr>
            <w:tcW w:w="1134" w:type="dxa"/>
            <w:tcBorders>
              <w:top w:val="single" w:sz="4" w:space="0" w:color="auto"/>
              <w:left w:val="nil"/>
              <w:bottom w:val="single" w:sz="4" w:space="0" w:color="auto"/>
              <w:right w:val="single" w:sz="4" w:space="0" w:color="auto"/>
            </w:tcBorders>
            <w:shd w:val="clear" w:color="auto" w:fill="auto"/>
            <w:vAlign w:val="center"/>
          </w:tcPr>
          <w:p w14:paraId="1350228F" w14:textId="2B3E7818" w:rsidR="0034462A" w:rsidRPr="007C7522" w:rsidRDefault="0034462A" w:rsidP="00013488">
            <w:pPr>
              <w:rPr>
                <w:rFonts w:ascii="ＭＳ 明朝" w:eastAsia="ＭＳ 明朝" w:hAnsi="ＭＳ 明朝"/>
                <w:szCs w:val="18"/>
              </w:rPr>
            </w:pPr>
            <w:r w:rsidRPr="007C7522">
              <w:rPr>
                <w:rFonts w:ascii="ＭＳ 明朝" w:eastAsia="ＭＳ 明朝" w:hAnsi="ＭＳ 明朝" w:hint="eastAsia"/>
                <w:szCs w:val="18"/>
              </w:rPr>
              <w:t>交付要綱別記５第２</w:t>
            </w:r>
            <w:r w:rsidR="00053562">
              <w:rPr>
                <w:rFonts w:ascii="ＭＳ 明朝" w:eastAsia="ＭＳ 明朝" w:hAnsi="ＭＳ 明朝" w:hint="eastAsia"/>
                <w:szCs w:val="18"/>
              </w:rPr>
              <w:t>二</w:t>
            </w:r>
          </w:p>
        </w:tc>
        <w:tc>
          <w:tcPr>
            <w:tcW w:w="283" w:type="dxa"/>
            <w:tcBorders>
              <w:top w:val="nil"/>
              <w:left w:val="nil"/>
              <w:bottom w:val="single" w:sz="4" w:space="0" w:color="auto"/>
              <w:right w:val="single" w:sz="4" w:space="0" w:color="auto"/>
            </w:tcBorders>
            <w:shd w:val="clear" w:color="auto" w:fill="auto"/>
            <w:vAlign w:val="center"/>
          </w:tcPr>
          <w:p w14:paraId="044A86E5" w14:textId="77777777" w:rsidR="0034462A" w:rsidRPr="007C7522" w:rsidRDefault="00DB4386" w:rsidP="0034462A">
            <w:pPr>
              <w:jc w:val="right"/>
              <w:rPr>
                <w:rFonts w:ascii="ＭＳ 明朝" w:eastAsia="ＭＳ 明朝" w:hAnsi="ＭＳ 明朝"/>
                <w:szCs w:val="18"/>
              </w:rPr>
            </w:pPr>
            <w:r w:rsidRPr="007C7522">
              <w:rPr>
                <w:rFonts w:ascii="ＭＳ 明朝" w:eastAsia="ＭＳ 明朝" w:hAnsi="ＭＳ 明朝" w:hint="eastAsia"/>
                <w:szCs w:val="18"/>
              </w:rPr>
              <w:t>４</w:t>
            </w:r>
          </w:p>
        </w:tc>
        <w:tc>
          <w:tcPr>
            <w:tcW w:w="5102" w:type="dxa"/>
            <w:tcBorders>
              <w:top w:val="nil"/>
              <w:left w:val="nil"/>
              <w:bottom w:val="single" w:sz="4" w:space="0" w:color="auto"/>
              <w:right w:val="single" w:sz="4" w:space="0" w:color="auto"/>
            </w:tcBorders>
            <w:shd w:val="clear" w:color="auto" w:fill="auto"/>
            <w:vAlign w:val="center"/>
          </w:tcPr>
          <w:p w14:paraId="3A25A27C" w14:textId="77777777" w:rsidR="0034462A" w:rsidRPr="007C7522" w:rsidRDefault="0034462A" w:rsidP="0034462A">
            <w:pPr>
              <w:jc w:val="left"/>
              <w:rPr>
                <w:rFonts w:ascii="ＭＳ 明朝" w:eastAsia="ＭＳ 明朝" w:hAnsi="ＭＳ 明朝"/>
                <w:szCs w:val="18"/>
              </w:rPr>
            </w:pPr>
            <w:r w:rsidRPr="007C7522">
              <w:rPr>
                <w:rFonts w:ascii="ＭＳ 明朝" w:eastAsia="ＭＳ 明朝" w:hAnsi="ＭＳ 明朝" w:hint="eastAsia"/>
                <w:szCs w:val="18"/>
              </w:rPr>
              <w:t>サービス付き高齢者向け住宅の戸数は、一般住宅との合計戸数の半数程度とすること。</w:t>
            </w:r>
          </w:p>
        </w:tc>
        <w:tc>
          <w:tcPr>
            <w:tcW w:w="1304" w:type="dxa"/>
            <w:tcBorders>
              <w:top w:val="nil"/>
              <w:left w:val="nil"/>
              <w:bottom w:val="single" w:sz="4" w:space="0" w:color="auto"/>
              <w:right w:val="single" w:sz="4" w:space="0" w:color="auto"/>
            </w:tcBorders>
            <w:shd w:val="clear" w:color="auto" w:fill="auto"/>
            <w:vAlign w:val="center"/>
          </w:tcPr>
          <w:p w14:paraId="50D737BA" w14:textId="77777777" w:rsidR="0034462A" w:rsidRPr="007C7522" w:rsidRDefault="0034462A" w:rsidP="0034462A">
            <w:pPr>
              <w:jc w:val="center"/>
              <w:rPr>
                <w:rFonts w:ascii="ＭＳ 明朝" w:eastAsia="ＭＳ 明朝" w:hAnsi="ＭＳ 明朝"/>
                <w:szCs w:val="18"/>
              </w:rPr>
            </w:pPr>
            <w:r w:rsidRPr="007C7522">
              <w:rPr>
                <w:rFonts w:ascii="ＭＳ 明朝" w:eastAsia="ＭＳ 明朝" w:hAnsi="ＭＳ 明朝" w:hint="eastAsia"/>
                <w:szCs w:val="18"/>
              </w:rPr>
              <w:t>適　・　否</w:t>
            </w:r>
          </w:p>
          <w:p w14:paraId="6B81BBC0" w14:textId="77777777" w:rsidR="0034462A" w:rsidRPr="007C7522" w:rsidRDefault="0034462A" w:rsidP="0034462A">
            <w:pPr>
              <w:jc w:val="center"/>
              <w:rPr>
                <w:rFonts w:ascii="ＭＳ 明朝" w:eastAsia="ＭＳ 明朝" w:hAnsi="ＭＳ 明朝"/>
                <w:szCs w:val="18"/>
              </w:rPr>
            </w:pPr>
          </w:p>
          <w:p w14:paraId="6B0CA524" w14:textId="77777777" w:rsidR="0034462A" w:rsidRPr="007C7522" w:rsidRDefault="0034462A" w:rsidP="0034462A">
            <w:pPr>
              <w:jc w:val="center"/>
            </w:pPr>
            <w:r w:rsidRPr="007C7522">
              <w:rPr>
                <w:rFonts w:ascii="ＭＳ 明朝" w:eastAsia="ＭＳ 明朝" w:hAnsi="ＭＳ 明朝" w:hint="eastAsia"/>
                <w:b/>
                <w:szCs w:val="18"/>
              </w:rPr>
              <w:t>適　・　否</w:t>
            </w:r>
          </w:p>
        </w:tc>
        <w:tc>
          <w:tcPr>
            <w:tcW w:w="2551" w:type="dxa"/>
            <w:tcBorders>
              <w:top w:val="nil"/>
              <w:left w:val="nil"/>
              <w:bottom w:val="single" w:sz="4" w:space="0" w:color="auto"/>
              <w:right w:val="single" w:sz="4" w:space="0" w:color="auto"/>
            </w:tcBorders>
            <w:shd w:val="clear" w:color="auto" w:fill="auto"/>
            <w:vAlign w:val="center"/>
          </w:tcPr>
          <w:p w14:paraId="5F284199" w14:textId="77777777" w:rsidR="0034462A" w:rsidRPr="007C7522" w:rsidRDefault="0034462A" w:rsidP="0034462A">
            <w:pPr>
              <w:jc w:val="left"/>
              <w:rPr>
                <w:rFonts w:ascii="ＭＳ 明朝" w:eastAsia="ＭＳ 明朝" w:hAnsi="ＭＳ 明朝"/>
                <w:szCs w:val="18"/>
              </w:rPr>
            </w:pPr>
            <w:r w:rsidRPr="007C7522">
              <w:rPr>
                <w:rFonts w:ascii="ＭＳ 明朝" w:eastAsia="ＭＳ 明朝" w:hAnsi="ＭＳ 明朝" w:hint="eastAsia"/>
                <w:szCs w:val="18"/>
              </w:rPr>
              <w:t>様式交４（事業概要）</w:t>
            </w:r>
          </w:p>
          <w:p w14:paraId="26697D99" w14:textId="42B8C659" w:rsidR="0034462A" w:rsidRPr="007C7522" w:rsidRDefault="007C037C" w:rsidP="007C037C">
            <w:pPr>
              <w:jc w:val="left"/>
              <w:rPr>
                <w:rFonts w:ascii="ＭＳ 明朝" w:eastAsia="ＭＳ 明朝" w:hAnsi="ＭＳ 明朝"/>
                <w:szCs w:val="18"/>
              </w:rPr>
            </w:pPr>
            <w:r>
              <w:rPr>
                <w:rFonts w:ascii="ＭＳ 明朝" w:eastAsia="ＭＳ 明朝" w:hAnsi="ＭＳ 明朝" w:hint="eastAsia"/>
                <w:szCs w:val="18"/>
              </w:rPr>
              <w:t>４</w:t>
            </w:r>
            <w:r w:rsidR="00F83B20" w:rsidRPr="007C7522">
              <w:rPr>
                <w:rFonts w:ascii="ＭＳ 明朝" w:eastAsia="ＭＳ 明朝" w:hAnsi="ＭＳ 明朝" w:hint="eastAsia"/>
                <w:szCs w:val="18"/>
              </w:rPr>
              <w:t>サービス付き高齢者向け住宅及び一般住宅</w:t>
            </w:r>
          </w:p>
        </w:tc>
        <w:tc>
          <w:tcPr>
            <w:tcW w:w="3118" w:type="dxa"/>
            <w:tcBorders>
              <w:top w:val="nil"/>
              <w:left w:val="nil"/>
              <w:bottom w:val="single" w:sz="4" w:space="0" w:color="auto"/>
              <w:right w:val="single" w:sz="4" w:space="0" w:color="auto"/>
            </w:tcBorders>
            <w:shd w:val="clear" w:color="auto" w:fill="auto"/>
            <w:vAlign w:val="center"/>
          </w:tcPr>
          <w:p w14:paraId="38042974" w14:textId="77777777" w:rsidR="0034462A" w:rsidRPr="007C7522" w:rsidRDefault="0034462A" w:rsidP="0034462A">
            <w:pPr>
              <w:rPr>
                <w:rFonts w:ascii="ＭＳ 明朝" w:eastAsia="ＭＳ 明朝" w:hAnsi="ＭＳ 明朝"/>
                <w:szCs w:val="18"/>
              </w:rPr>
            </w:pPr>
            <w:r w:rsidRPr="007C7522">
              <w:rPr>
                <w:rFonts w:ascii="ＭＳ 明朝" w:eastAsia="ＭＳ 明朝" w:hAnsi="ＭＳ 明朝" w:hint="eastAsia"/>
                <w:szCs w:val="18"/>
              </w:rPr>
              <w:t>「半数程度」とは、以下のとおりとする。</w:t>
            </w:r>
          </w:p>
          <w:p w14:paraId="12B71CF0" w14:textId="77777777" w:rsidR="0034462A" w:rsidRPr="007C7522" w:rsidRDefault="0034462A" w:rsidP="0034462A">
            <w:pPr>
              <w:rPr>
                <w:rFonts w:ascii="ＭＳ 明朝" w:eastAsia="ＭＳ 明朝" w:hAnsi="ＭＳ 明朝"/>
                <w:szCs w:val="18"/>
              </w:rPr>
            </w:pPr>
            <w:r w:rsidRPr="007C7522">
              <w:rPr>
                <w:rFonts w:ascii="ＭＳ 明朝" w:eastAsia="ＭＳ 明朝" w:hAnsi="ＭＳ 明朝" w:hint="eastAsia"/>
                <w:szCs w:val="18"/>
              </w:rPr>
              <w:t>サ高住：一般住宅＝４～６：６～４</w:t>
            </w:r>
          </w:p>
          <w:p w14:paraId="15DDD5D8" w14:textId="77777777" w:rsidR="0034462A" w:rsidRPr="007C7522" w:rsidRDefault="0034462A" w:rsidP="0034462A">
            <w:pPr>
              <w:rPr>
                <w:rFonts w:ascii="ＭＳ 明朝" w:eastAsia="ＭＳ 明朝" w:hAnsi="ＭＳ 明朝"/>
                <w:szCs w:val="18"/>
              </w:rPr>
            </w:pPr>
          </w:p>
        </w:tc>
      </w:tr>
      <w:tr w:rsidR="007C7522" w:rsidRPr="007C7522" w14:paraId="7F84A747" w14:textId="77777777" w:rsidTr="00C830DA">
        <w:trPr>
          <w:trHeight w:val="983"/>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064D0D8F" w14:textId="77777777" w:rsidR="0034462A" w:rsidRPr="007C7522" w:rsidRDefault="0034462A" w:rsidP="0034462A">
            <w:pPr>
              <w:rPr>
                <w:rFonts w:ascii="ＭＳ 明朝" w:eastAsia="ＭＳ 明朝" w:hAnsi="ＭＳ 明朝"/>
                <w:szCs w:val="18"/>
              </w:rPr>
            </w:pPr>
            <w:r w:rsidRPr="007C7522">
              <w:rPr>
                <w:rFonts w:ascii="ＭＳ 明朝" w:eastAsia="ＭＳ 明朝" w:hAnsi="ＭＳ 明朝" w:hint="eastAsia"/>
                <w:szCs w:val="18"/>
              </w:rPr>
              <w:t>２</w:t>
            </w:r>
          </w:p>
        </w:tc>
        <w:tc>
          <w:tcPr>
            <w:tcW w:w="1134" w:type="dxa"/>
            <w:tcBorders>
              <w:top w:val="single" w:sz="4" w:space="0" w:color="auto"/>
              <w:left w:val="nil"/>
              <w:bottom w:val="single" w:sz="4" w:space="0" w:color="auto"/>
              <w:right w:val="single" w:sz="4" w:space="0" w:color="auto"/>
            </w:tcBorders>
            <w:shd w:val="clear" w:color="auto" w:fill="auto"/>
            <w:vAlign w:val="center"/>
          </w:tcPr>
          <w:p w14:paraId="550DCAD7" w14:textId="77777777" w:rsidR="0034462A" w:rsidRPr="007C7522" w:rsidRDefault="0034462A" w:rsidP="0034462A">
            <w:pPr>
              <w:rPr>
                <w:rFonts w:ascii="ＭＳ 明朝" w:eastAsia="ＭＳ 明朝" w:hAnsi="ＭＳ 明朝"/>
                <w:szCs w:val="18"/>
              </w:rPr>
            </w:pPr>
            <w:r w:rsidRPr="007C7522">
              <w:rPr>
                <w:rFonts w:ascii="ＭＳ 明朝" w:eastAsia="ＭＳ 明朝" w:hAnsi="ＭＳ 明朝" w:hint="eastAsia"/>
                <w:szCs w:val="18"/>
              </w:rPr>
              <w:t>管理期間</w:t>
            </w:r>
          </w:p>
        </w:tc>
        <w:tc>
          <w:tcPr>
            <w:tcW w:w="1134" w:type="dxa"/>
            <w:tcBorders>
              <w:top w:val="single" w:sz="4" w:space="0" w:color="auto"/>
              <w:left w:val="nil"/>
              <w:bottom w:val="single" w:sz="4" w:space="0" w:color="auto"/>
              <w:right w:val="single" w:sz="4" w:space="0" w:color="auto"/>
            </w:tcBorders>
            <w:shd w:val="clear" w:color="auto" w:fill="auto"/>
            <w:vAlign w:val="center"/>
          </w:tcPr>
          <w:p w14:paraId="0D2B742C" w14:textId="434CCE43" w:rsidR="0034462A" w:rsidRPr="007C7522" w:rsidRDefault="0034462A" w:rsidP="00013488">
            <w:pPr>
              <w:rPr>
                <w:rFonts w:ascii="ＭＳ 明朝" w:eastAsia="ＭＳ 明朝" w:hAnsi="ＭＳ 明朝"/>
                <w:szCs w:val="18"/>
              </w:rPr>
            </w:pPr>
            <w:r w:rsidRPr="007C7522">
              <w:rPr>
                <w:rFonts w:ascii="ＭＳ 明朝" w:eastAsia="ＭＳ 明朝" w:hAnsi="ＭＳ 明朝" w:hint="eastAsia"/>
                <w:szCs w:val="18"/>
              </w:rPr>
              <w:t>交付要綱別記５第２</w:t>
            </w:r>
            <w:r w:rsidR="00013488">
              <w:rPr>
                <w:rFonts w:ascii="ＭＳ 明朝" w:eastAsia="ＭＳ 明朝" w:hAnsi="ＭＳ 明朝" w:hint="eastAsia"/>
                <w:szCs w:val="18"/>
              </w:rPr>
              <w:t>三</w:t>
            </w:r>
          </w:p>
        </w:tc>
        <w:tc>
          <w:tcPr>
            <w:tcW w:w="283" w:type="dxa"/>
            <w:tcBorders>
              <w:top w:val="single" w:sz="4" w:space="0" w:color="auto"/>
              <w:left w:val="nil"/>
              <w:bottom w:val="single" w:sz="4" w:space="0" w:color="auto"/>
              <w:right w:val="single" w:sz="4" w:space="0" w:color="auto"/>
            </w:tcBorders>
            <w:shd w:val="clear" w:color="auto" w:fill="auto"/>
            <w:vAlign w:val="center"/>
          </w:tcPr>
          <w:p w14:paraId="57147C32" w14:textId="77777777" w:rsidR="0034462A" w:rsidRPr="007C7522" w:rsidRDefault="0034462A" w:rsidP="0034462A">
            <w:pPr>
              <w:jc w:val="right"/>
              <w:rPr>
                <w:rFonts w:ascii="ＭＳ 明朝" w:eastAsia="ＭＳ 明朝" w:hAnsi="ＭＳ 明朝"/>
                <w:szCs w:val="18"/>
              </w:rPr>
            </w:pPr>
            <w:r w:rsidRPr="007C7522">
              <w:rPr>
                <w:rFonts w:ascii="ＭＳ 明朝" w:eastAsia="ＭＳ 明朝" w:hAnsi="ＭＳ 明朝" w:hint="eastAsia"/>
                <w:szCs w:val="18"/>
              </w:rPr>
              <w:t>１</w:t>
            </w:r>
          </w:p>
        </w:tc>
        <w:tc>
          <w:tcPr>
            <w:tcW w:w="5102" w:type="dxa"/>
            <w:tcBorders>
              <w:top w:val="single" w:sz="4" w:space="0" w:color="auto"/>
              <w:left w:val="nil"/>
              <w:bottom w:val="single" w:sz="4" w:space="0" w:color="auto"/>
              <w:right w:val="nil"/>
            </w:tcBorders>
            <w:shd w:val="clear" w:color="auto" w:fill="auto"/>
            <w:vAlign w:val="center"/>
          </w:tcPr>
          <w:p w14:paraId="47ED7D8E" w14:textId="77777777" w:rsidR="0034462A" w:rsidRPr="007C7522" w:rsidRDefault="0034462A" w:rsidP="0034462A">
            <w:pPr>
              <w:jc w:val="left"/>
              <w:rPr>
                <w:rFonts w:ascii="ＭＳ 明朝" w:eastAsia="ＭＳ 明朝" w:hAnsi="ＭＳ 明朝"/>
                <w:szCs w:val="18"/>
              </w:rPr>
            </w:pPr>
            <w:r w:rsidRPr="007C7522">
              <w:rPr>
                <w:rFonts w:ascii="ＭＳ 明朝" w:eastAsia="ＭＳ 明朝" w:hAnsi="ＭＳ 明朝" w:hint="eastAsia"/>
                <w:szCs w:val="18"/>
              </w:rPr>
              <w:t>事業者がサービス付き高齢者向け住宅、一般住宅及び交流施設を管理する期間が10年以上であること。</w:t>
            </w:r>
          </w:p>
        </w:tc>
        <w:tc>
          <w:tcPr>
            <w:tcW w:w="1304" w:type="dxa"/>
            <w:tcBorders>
              <w:top w:val="single" w:sz="4" w:space="0" w:color="auto"/>
              <w:left w:val="single" w:sz="4" w:space="0" w:color="auto"/>
              <w:bottom w:val="single" w:sz="4" w:space="0" w:color="auto"/>
              <w:right w:val="single" w:sz="4" w:space="0" w:color="auto"/>
            </w:tcBorders>
            <w:shd w:val="clear" w:color="auto" w:fill="auto"/>
            <w:vAlign w:val="center"/>
          </w:tcPr>
          <w:p w14:paraId="7CF67FEE" w14:textId="77777777" w:rsidR="0034462A" w:rsidRPr="007C7522" w:rsidRDefault="0034462A" w:rsidP="0034462A">
            <w:pPr>
              <w:jc w:val="center"/>
              <w:rPr>
                <w:rFonts w:ascii="ＭＳ 明朝" w:eastAsia="ＭＳ 明朝" w:hAnsi="ＭＳ 明朝"/>
                <w:szCs w:val="18"/>
              </w:rPr>
            </w:pPr>
            <w:r w:rsidRPr="007C7522">
              <w:rPr>
                <w:rFonts w:ascii="ＭＳ 明朝" w:eastAsia="ＭＳ 明朝" w:hAnsi="ＭＳ 明朝" w:hint="eastAsia"/>
                <w:szCs w:val="18"/>
              </w:rPr>
              <w:t>適　・　否</w:t>
            </w:r>
          </w:p>
          <w:p w14:paraId="1796DB61" w14:textId="77777777" w:rsidR="0034462A" w:rsidRPr="007C7522" w:rsidRDefault="0034462A" w:rsidP="0034462A">
            <w:pPr>
              <w:jc w:val="center"/>
              <w:rPr>
                <w:rFonts w:ascii="ＭＳ 明朝" w:eastAsia="ＭＳ 明朝" w:hAnsi="ＭＳ 明朝"/>
                <w:szCs w:val="18"/>
              </w:rPr>
            </w:pPr>
          </w:p>
          <w:p w14:paraId="116ACCEB" w14:textId="77777777" w:rsidR="0034462A" w:rsidRPr="007C7522" w:rsidRDefault="0034462A" w:rsidP="0034462A">
            <w:pPr>
              <w:jc w:val="center"/>
            </w:pPr>
            <w:r w:rsidRPr="007C7522">
              <w:rPr>
                <w:rFonts w:ascii="ＭＳ 明朝" w:eastAsia="ＭＳ 明朝" w:hAnsi="ＭＳ 明朝" w:hint="eastAsia"/>
                <w:b/>
                <w:szCs w:val="18"/>
              </w:rPr>
              <w:t>適　・　否</w:t>
            </w:r>
          </w:p>
        </w:tc>
        <w:tc>
          <w:tcPr>
            <w:tcW w:w="2551" w:type="dxa"/>
            <w:tcBorders>
              <w:top w:val="single" w:sz="4" w:space="0" w:color="auto"/>
              <w:left w:val="nil"/>
              <w:bottom w:val="single" w:sz="4" w:space="0" w:color="auto"/>
              <w:right w:val="single" w:sz="4" w:space="0" w:color="auto"/>
            </w:tcBorders>
            <w:shd w:val="clear" w:color="auto" w:fill="auto"/>
            <w:vAlign w:val="center"/>
          </w:tcPr>
          <w:p w14:paraId="4943FB15" w14:textId="77777777" w:rsidR="0034462A" w:rsidRPr="007C7522" w:rsidRDefault="0034462A" w:rsidP="0034462A">
            <w:pPr>
              <w:jc w:val="left"/>
              <w:rPr>
                <w:rFonts w:ascii="ＭＳ 明朝" w:eastAsia="ＭＳ 明朝" w:hAnsi="ＭＳ 明朝"/>
                <w:szCs w:val="18"/>
              </w:rPr>
            </w:pPr>
            <w:r w:rsidRPr="007C7522">
              <w:rPr>
                <w:rFonts w:ascii="ＭＳ 明朝" w:eastAsia="ＭＳ 明朝" w:hAnsi="ＭＳ 明朝" w:hint="eastAsia"/>
                <w:szCs w:val="18"/>
              </w:rPr>
              <w:t>様式交４（事業概要）</w:t>
            </w:r>
          </w:p>
          <w:p w14:paraId="500438CF" w14:textId="16438039" w:rsidR="00F83B20" w:rsidRPr="007C7522" w:rsidRDefault="007C037C" w:rsidP="0034462A">
            <w:pPr>
              <w:jc w:val="left"/>
              <w:rPr>
                <w:rFonts w:ascii="ＭＳ 明朝" w:eastAsia="ＭＳ 明朝" w:hAnsi="ＭＳ 明朝"/>
                <w:szCs w:val="18"/>
              </w:rPr>
            </w:pPr>
            <w:r>
              <w:rPr>
                <w:rFonts w:ascii="ＭＳ 明朝" w:eastAsia="ＭＳ 明朝" w:hAnsi="ＭＳ 明朝" w:hint="eastAsia"/>
                <w:szCs w:val="18"/>
              </w:rPr>
              <w:t>９</w:t>
            </w:r>
            <w:r w:rsidR="00F83B20" w:rsidRPr="007C7522">
              <w:rPr>
                <w:rFonts w:ascii="ＭＳ 明朝" w:eastAsia="ＭＳ 明朝" w:hAnsi="ＭＳ 明朝" w:hint="eastAsia"/>
                <w:szCs w:val="18"/>
              </w:rPr>
              <w:t>スケジュール</w:t>
            </w:r>
            <w:r w:rsidR="00053562">
              <w:rPr>
                <w:rFonts w:ascii="ＭＳ 明朝" w:eastAsia="ＭＳ 明朝" w:hAnsi="ＭＳ 明朝" w:hint="eastAsia"/>
                <w:szCs w:val="18"/>
              </w:rPr>
              <w:t>（予定）</w:t>
            </w:r>
          </w:p>
          <w:p w14:paraId="4D04316B" w14:textId="77777777" w:rsidR="0034462A" w:rsidRPr="007C7522" w:rsidRDefault="00F83B20" w:rsidP="0034462A">
            <w:pPr>
              <w:jc w:val="left"/>
              <w:rPr>
                <w:rFonts w:ascii="ＭＳ 明朝" w:eastAsia="ＭＳ 明朝" w:hAnsi="ＭＳ 明朝"/>
                <w:szCs w:val="18"/>
              </w:rPr>
            </w:pPr>
            <w:r w:rsidRPr="007C7522">
              <w:rPr>
                <w:rFonts w:ascii="ＭＳ 明朝" w:eastAsia="ＭＳ 明朝" w:hAnsi="ＭＳ 明朝" w:hint="eastAsia"/>
                <w:szCs w:val="18"/>
              </w:rPr>
              <w:t>管理期間</w:t>
            </w:r>
          </w:p>
          <w:p w14:paraId="34E8B601" w14:textId="67075E82" w:rsidR="0034462A" w:rsidRPr="007C7522" w:rsidRDefault="0034462A" w:rsidP="0034462A">
            <w:pPr>
              <w:jc w:val="left"/>
              <w:rPr>
                <w:rFonts w:ascii="ＭＳ 明朝" w:eastAsia="ＭＳ 明朝" w:hAnsi="ＭＳ 明朝"/>
                <w:szCs w:val="18"/>
              </w:rPr>
            </w:pPr>
            <w:r w:rsidRPr="007C7522">
              <w:rPr>
                <w:rFonts w:ascii="ＭＳ 明朝" w:eastAsia="ＭＳ 明朝" w:hAnsi="ＭＳ 明朝" w:hint="eastAsia"/>
                <w:szCs w:val="18"/>
              </w:rPr>
              <w:t xml:space="preserve">サ高住：　</w:t>
            </w:r>
            <w:r w:rsidR="00053562">
              <w:rPr>
                <w:rFonts w:ascii="ＭＳ 明朝" w:eastAsia="ＭＳ 明朝" w:hAnsi="ＭＳ 明朝" w:hint="eastAsia"/>
                <w:szCs w:val="18"/>
              </w:rPr>
              <w:t xml:space="preserve">　</w:t>
            </w:r>
            <w:r w:rsidRPr="007C7522">
              <w:rPr>
                <w:rFonts w:ascii="ＭＳ 明朝" w:eastAsia="ＭＳ 明朝" w:hAnsi="ＭＳ 明朝" w:hint="eastAsia"/>
                <w:szCs w:val="18"/>
              </w:rPr>
              <w:t>年　月～　年　月</w:t>
            </w:r>
          </w:p>
          <w:p w14:paraId="5E9B1FED" w14:textId="77777777" w:rsidR="0034462A" w:rsidRPr="007C7522" w:rsidRDefault="0034462A" w:rsidP="0034462A">
            <w:pPr>
              <w:jc w:val="left"/>
              <w:rPr>
                <w:rFonts w:ascii="ＭＳ 明朝" w:eastAsia="ＭＳ 明朝" w:hAnsi="ＭＳ 明朝"/>
                <w:szCs w:val="18"/>
              </w:rPr>
            </w:pPr>
            <w:r w:rsidRPr="007C7522">
              <w:rPr>
                <w:rFonts w:ascii="ＭＳ 明朝" w:eastAsia="ＭＳ 明朝" w:hAnsi="ＭＳ 明朝" w:hint="eastAsia"/>
                <w:szCs w:val="18"/>
              </w:rPr>
              <w:t>一般住宅：　年　月～　年　月</w:t>
            </w:r>
          </w:p>
          <w:p w14:paraId="00249F98" w14:textId="77777777" w:rsidR="0034462A" w:rsidRPr="007C7522" w:rsidRDefault="0034462A" w:rsidP="0034462A">
            <w:pPr>
              <w:jc w:val="left"/>
              <w:rPr>
                <w:rFonts w:ascii="ＭＳ 明朝" w:eastAsia="ＭＳ 明朝" w:hAnsi="ＭＳ 明朝"/>
                <w:szCs w:val="18"/>
              </w:rPr>
            </w:pPr>
            <w:r w:rsidRPr="007C7522">
              <w:rPr>
                <w:rFonts w:ascii="ＭＳ 明朝" w:eastAsia="ＭＳ 明朝" w:hAnsi="ＭＳ 明朝" w:hint="eastAsia"/>
                <w:szCs w:val="18"/>
              </w:rPr>
              <w:t>交流施設：　年　月～　年　月</w:t>
            </w:r>
          </w:p>
        </w:tc>
        <w:tc>
          <w:tcPr>
            <w:tcW w:w="3118" w:type="dxa"/>
            <w:tcBorders>
              <w:top w:val="single" w:sz="4" w:space="0" w:color="auto"/>
              <w:left w:val="nil"/>
              <w:bottom w:val="single" w:sz="4" w:space="0" w:color="auto"/>
              <w:right w:val="single" w:sz="4" w:space="0" w:color="auto"/>
            </w:tcBorders>
            <w:shd w:val="clear" w:color="auto" w:fill="auto"/>
            <w:vAlign w:val="center"/>
          </w:tcPr>
          <w:p w14:paraId="180B2B31" w14:textId="77777777" w:rsidR="0034462A" w:rsidRPr="007C7522" w:rsidRDefault="0034462A" w:rsidP="0034462A">
            <w:pPr>
              <w:rPr>
                <w:rFonts w:ascii="ＭＳ 明朝" w:eastAsia="ＭＳ 明朝" w:hAnsi="ＭＳ 明朝"/>
                <w:szCs w:val="18"/>
              </w:rPr>
            </w:pPr>
          </w:p>
        </w:tc>
      </w:tr>
    </w:tbl>
    <w:p w14:paraId="1F124B02" w14:textId="77777777" w:rsidR="002F1345" w:rsidRPr="007C7522" w:rsidRDefault="002F1345" w:rsidP="00684B31">
      <w:pPr>
        <w:widowControl/>
        <w:jc w:val="left"/>
        <w:sectPr w:rsidR="002F1345" w:rsidRPr="007C7522" w:rsidSect="00760CA9">
          <w:headerReference w:type="default" r:id="rId9"/>
          <w:footerReference w:type="default" r:id="rId10"/>
          <w:pgSz w:w="16838" w:h="11906" w:orient="landscape" w:code="9"/>
          <w:pgMar w:top="1418" w:right="851" w:bottom="737" w:left="964" w:header="907" w:footer="227" w:gutter="0"/>
          <w:pgNumType w:start="1"/>
          <w:cols w:space="425"/>
          <w:docGrid w:type="linesAndChars" w:linePitch="250" w:charSpace="-3054"/>
        </w:sectPr>
      </w:pPr>
    </w:p>
    <w:tbl>
      <w:tblPr>
        <w:tblStyle w:val="a7"/>
        <w:tblpPr w:leftFromText="142" w:rightFromText="142" w:vertAnchor="page" w:horzAnchor="margin" w:tblpY="1393"/>
        <w:tblW w:w="14909" w:type="dxa"/>
        <w:tblCellMar>
          <w:left w:w="57" w:type="dxa"/>
          <w:right w:w="57" w:type="dxa"/>
        </w:tblCellMar>
        <w:tblLook w:val="04A0" w:firstRow="1" w:lastRow="0" w:firstColumn="1" w:lastColumn="0" w:noHBand="0" w:noVBand="1"/>
      </w:tblPr>
      <w:tblGrid>
        <w:gridCol w:w="283"/>
        <w:gridCol w:w="1134"/>
        <w:gridCol w:w="1134"/>
        <w:gridCol w:w="283"/>
        <w:gridCol w:w="5102"/>
        <w:gridCol w:w="1304"/>
        <w:gridCol w:w="2551"/>
        <w:gridCol w:w="3118"/>
      </w:tblGrid>
      <w:tr w:rsidR="007C7522" w:rsidRPr="007C7522" w14:paraId="5886E93C" w14:textId="77777777" w:rsidTr="00342651">
        <w:trPr>
          <w:trHeight w:val="283"/>
        </w:trPr>
        <w:tc>
          <w:tcPr>
            <w:tcW w:w="1417" w:type="dxa"/>
            <w:gridSpan w:val="2"/>
          </w:tcPr>
          <w:p w14:paraId="1BD44D4B" w14:textId="77777777" w:rsidR="00CD011D" w:rsidRPr="003F7923" w:rsidRDefault="00CD011D" w:rsidP="00342651">
            <w:pPr>
              <w:jc w:val="center"/>
              <w:rPr>
                <w:rFonts w:ascii="ＭＳ Ｐゴシック" w:eastAsia="ＭＳ Ｐゴシック" w:hAnsi="ＭＳ Ｐゴシック"/>
                <w:b/>
                <w:szCs w:val="18"/>
              </w:rPr>
            </w:pPr>
            <w:r w:rsidRPr="003F7923">
              <w:rPr>
                <w:rFonts w:ascii="ＭＳ Ｐゴシック" w:eastAsia="ＭＳ Ｐゴシック" w:hAnsi="ＭＳ Ｐゴシック" w:hint="eastAsia"/>
                <w:b/>
                <w:szCs w:val="18"/>
              </w:rPr>
              <w:lastRenderedPageBreak/>
              <w:t>項　　目</w:t>
            </w:r>
          </w:p>
        </w:tc>
        <w:tc>
          <w:tcPr>
            <w:tcW w:w="1134" w:type="dxa"/>
          </w:tcPr>
          <w:p w14:paraId="3AA5E740" w14:textId="77777777" w:rsidR="00CD011D" w:rsidRPr="003F7923" w:rsidRDefault="00CD011D" w:rsidP="00342651">
            <w:pPr>
              <w:jc w:val="center"/>
              <w:rPr>
                <w:rFonts w:ascii="ＭＳ Ｐゴシック" w:eastAsia="ＭＳ Ｐゴシック" w:hAnsi="ＭＳ Ｐゴシック"/>
                <w:b/>
                <w:szCs w:val="18"/>
              </w:rPr>
            </w:pPr>
            <w:r w:rsidRPr="003F7923">
              <w:rPr>
                <w:rFonts w:ascii="ＭＳ Ｐゴシック" w:eastAsia="ＭＳ Ｐゴシック" w:hAnsi="ＭＳ Ｐゴシック"/>
                <w:b/>
                <w:szCs w:val="18"/>
              </w:rPr>
              <w:t>関係</w:t>
            </w:r>
            <w:r w:rsidR="00105119" w:rsidRPr="003F7923">
              <w:rPr>
                <w:rFonts w:ascii="ＭＳ Ｐゴシック" w:eastAsia="ＭＳ Ｐゴシック" w:hAnsi="ＭＳ Ｐゴシック"/>
                <w:b/>
                <w:szCs w:val="18"/>
              </w:rPr>
              <w:t>規定</w:t>
            </w:r>
            <w:r w:rsidRPr="003F7923">
              <w:rPr>
                <w:rFonts w:ascii="ＭＳ Ｐゴシック" w:eastAsia="ＭＳ Ｐゴシック" w:hAnsi="ＭＳ Ｐゴシック"/>
                <w:b/>
                <w:szCs w:val="18"/>
              </w:rPr>
              <w:t>等</w:t>
            </w:r>
          </w:p>
        </w:tc>
        <w:tc>
          <w:tcPr>
            <w:tcW w:w="283" w:type="dxa"/>
          </w:tcPr>
          <w:p w14:paraId="09A55426" w14:textId="63F43449" w:rsidR="00CD011D" w:rsidRPr="003F7923" w:rsidRDefault="00013488" w:rsidP="00342651">
            <w:pPr>
              <w:rPr>
                <w:rFonts w:ascii="ＭＳ Ｐゴシック" w:eastAsia="ＭＳ Ｐゴシック" w:hAnsi="ＭＳ Ｐゴシック"/>
                <w:szCs w:val="18"/>
              </w:rPr>
            </w:pPr>
            <w:r w:rsidRPr="003F7923">
              <w:rPr>
                <w:rFonts w:ascii="ＭＳ Ｐゴシック" w:eastAsia="ＭＳ Ｐゴシック" w:hAnsi="ＭＳ Ｐゴシック" w:hint="eastAsia"/>
                <w:szCs w:val="18"/>
              </w:rPr>
              <w:t>番号</w:t>
            </w:r>
          </w:p>
        </w:tc>
        <w:tc>
          <w:tcPr>
            <w:tcW w:w="5102" w:type="dxa"/>
          </w:tcPr>
          <w:p w14:paraId="2699FDBD" w14:textId="77777777" w:rsidR="00CD011D" w:rsidRPr="003F7923" w:rsidRDefault="00CD011D" w:rsidP="00342651">
            <w:pPr>
              <w:jc w:val="center"/>
              <w:rPr>
                <w:rFonts w:ascii="ＭＳ Ｐゴシック" w:eastAsia="ＭＳ Ｐゴシック" w:hAnsi="ＭＳ Ｐゴシック"/>
                <w:b/>
                <w:szCs w:val="18"/>
              </w:rPr>
            </w:pPr>
            <w:r w:rsidRPr="003F7923">
              <w:rPr>
                <w:rFonts w:ascii="ＭＳ Ｐゴシック" w:eastAsia="ＭＳ Ｐゴシック" w:hAnsi="ＭＳ Ｐゴシック"/>
                <w:b/>
                <w:szCs w:val="18"/>
              </w:rPr>
              <w:t>要　件</w:t>
            </w:r>
          </w:p>
        </w:tc>
        <w:tc>
          <w:tcPr>
            <w:tcW w:w="1304" w:type="dxa"/>
          </w:tcPr>
          <w:p w14:paraId="7CA7FD85" w14:textId="77777777" w:rsidR="00CD011D" w:rsidRPr="003F7923" w:rsidRDefault="00CD011D" w:rsidP="00342651">
            <w:pPr>
              <w:jc w:val="center"/>
              <w:rPr>
                <w:rFonts w:ascii="ＭＳ Ｐゴシック" w:eastAsia="ＭＳ Ｐゴシック" w:hAnsi="ＭＳ Ｐゴシック"/>
                <w:b/>
                <w:szCs w:val="18"/>
              </w:rPr>
            </w:pPr>
            <w:r w:rsidRPr="003F7923">
              <w:rPr>
                <w:rFonts w:ascii="ＭＳ Ｐゴシック" w:eastAsia="ＭＳ Ｐゴシック" w:hAnsi="ＭＳ Ｐゴシック" w:hint="eastAsia"/>
                <w:b/>
                <w:szCs w:val="18"/>
              </w:rPr>
              <w:t>適・否</w:t>
            </w:r>
          </w:p>
          <w:p w14:paraId="53B5CA8E" w14:textId="77777777" w:rsidR="00CD011D" w:rsidRPr="003F7923" w:rsidRDefault="00CD011D" w:rsidP="00342651">
            <w:pPr>
              <w:jc w:val="center"/>
              <w:rPr>
                <w:rFonts w:ascii="ＭＳ Ｐゴシック" w:eastAsia="ＭＳ Ｐゴシック" w:hAnsi="ＭＳ Ｐゴシック"/>
                <w:sz w:val="16"/>
                <w:szCs w:val="18"/>
              </w:rPr>
            </w:pPr>
            <w:r w:rsidRPr="003F7923">
              <w:rPr>
                <w:rFonts w:ascii="ＭＳ Ｐゴシック" w:eastAsia="ＭＳ Ｐゴシック" w:hAnsi="ＭＳ Ｐゴシック" w:hint="eastAsia"/>
                <w:sz w:val="16"/>
                <w:szCs w:val="18"/>
              </w:rPr>
              <w:t>上段：申請者</w:t>
            </w:r>
          </w:p>
          <w:p w14:paraId="00289184" w14:textId="77777777" w:rsidR="00CD011D" w:rsidRPr="003F7923" w:rsidRDefault="00CD011D" w:rsidP="00342651">
            <w:pPr>
              <w:jc w:val="center"/>
              <w:rPr>
                <w:rFonts w:ascii="ＭＳ Ｐゴシック" w:eastAsia="ＭＳ Ｐゴシック" w:hAnsi="ＭＳ Ｐゴシック"/>
                <w:b/>
                <w:szCs w:val="18"/>
              </w:rPr>
            </w:pPr>
            <w:r w:rsidRPr="003F7923">
              <w:rPr>
                <w:rFonts w:ascii="ＭＳ Ｐゴシック" w:eastAsia="ＭＳ Ｐゴシック" w:hAnsi="ＭＳ Ｐゴシック" w:hint="eastAsia"/>
                <w:b/>
                <w:sz w:val="16"/>
                <w:szCs w:val="18"/>
              </w:rPr>
              <w:t>下段：東京都</w:t>
            </w:r>
          </w:p>
        </w:tc>
        <w:tc>
          <w:tcPr>
            <w:tcW w:w="2551" w:type="dxa"/>
            <w:tcBorders>
              <w:top w:val="single" w:sz="4" w:space="0" w:color="auto"/>
              <w:left w:val="single" w:sz="4" w:space="0" w:color="auto"/>
              <w:bottom w:val="single" w:sz="4" w:space="0" w:color="000000"/>
              <w:right w:val="single" w:sz="4" w:space="0" w:color="auto"/>
            </w:tcBorders>
          </w:tcPr>
          <w:p w14:paraId="6716ED34" w14:textId="3849A646" w:rsidR="00CD011D" w:rsidRPr="003F7923" w:rsidRDefault="00CD011D" w:rsidP="00DB2295">
            <w:pPr>
              <w:jc w:val="center"/>
              <w:rPr>
                <w:rFonts w:ascii="ＭＳ Ｐゴシック" w:eastAsia="ＭＳ Ｐゴシック" w:hAnsi="ＭＳ Ｐゴシック"/>
                <w:b/>
                <w:szCs w:val="18"/>
              </w:rPr>
            </w:pPr>
          </w:p>
          <w:p w14:paraId="2F6325F5" w14:textId="1D364605" w:rsidR="00DB2295" w:rsidRPr="003F7923" w:rsidRDefault="00DB2295" w:rsidP="00DB2295">
            <w:pPr>
              <w:jc w:val="center"/>
              <w:rPr>
                <w:rFonts w:ascii="ＭＳ Ｐゴシック" w:eastAsia="ＭＳ Ｐゴシック" w:hAnsi="ＭＳ Ｐゴシック"/>
                <w:b/>
                <w:szCs w:val="18"/>
              </w:rPr>
            </w:pPr>
            <w:r w:rsidRPr="003F7923">
              <w:rPr>
                <w:rFonts w:ascii="ＭＳ Ｐゴシック" w:eastAsia="ＭＳ Ｐゴシック" w:hAnsi="ＭＳ Ｐゴシック" w:hint="eastAsia"/>
                <w:b/>
                <w:szCs w:val="18"/>
              </w:rPr>
              <w:t>対応様式等</w:t>
            </w:r>
          </w:p>
        </w:tc>
        <w:tc>
          <w:tcPr>
            <w:tcW w:w="3118" w:type="dxa"/>
            <w:tcBorders>
              <w:top w:val="single" w:sz="4" w:space="0" w:color="auto"/>
              <w:left w:val="single" w:sz="4" w:space="0" w:color="auto"/>
              <w:bottom w:val="single" w:sz="4" w:space="0" w:color="000000"/>
              <w:right w:val="single" w:sz="4" w:space="0" w:color="auto"/>
            </w:tcBorders>
            <w:vAlign w:val="center"/>
          </w:tcPr>
          <w:p w14:paraId="09B3F9E8" w14:textId="77777777" w:rsidR="00CD011D" w:rsidRPr="003F7923" w:rsidRDefault="00CD011D" w:rsidP="00342651">
            <w:pPr>
              <w:jc w:val="center"/>
              <w:rPr>
                <w:rFonts w:ascii="ＭＳ Ｐゴシック" w:eastAsia="ＭＳ Ｐゴシック" w:hAnsi="ＭＳ Ｐゴシック"/>
                <w:b/>
                <w:szCs w:val="18"/>
              </w:rPr>
            </w:pPr>
            <w:r w:rsidRPr="003F7923">
              <w:rPr>
                <w:rFonts w:ascii="ＭＳ Ｐゴシック" w:eastAsia="ＭＳ Ｐゴシック" w:hAnsi="ＭＳ Ｐゴシック" w:hint="eastAsia"/>
                <w:b/>
                <w:szCs w:val="18"/>
              </w:rPr>
              <w:t>留意事項</w:t>
            </w:r>
          </w:p>
        </w:tc>
      </w:tr>
      <w:tr w:rsidR="007C7522" w:rsidRPr="007C7522" w14:paraId="24603A56" w14:textId="77777777" w:rsidTr="00342651">
        <w:trPr>
          <w:trHeight w:val="283"/>
        </w:trPr>
        <w:tc>
          <w:tcPr>
            <w:tcW w:w="14909" w:type="dxa"/>
            <w:gridSpan w:val="8"/>
            <w:shd w:val="clear" w:color="auto" w:fill="CCFFCC"/>
          </w:tcPr>
          <w:p w14:paraId="4AAE863A" w14:textId="77777777" w:rsidR="00CD011D" w:rsidRPr="007C7522" w:rsidRDefault="00CD011D" w:rsidP="00342651">
            <w:pPr>
              <w:rPr>
                <w:spacing w:val="30"/>
                <w:szCs w:val="18"/>
              </w:rPr>
            </w:pPr>
            <w:r w:rsidRPr="007C7522">
              <w:rPr>
                <w:rFonts w:ascii="ＭＳ ゴシック" w:eastAsia="ＭＳ ゴシック" w:hAnsi="ＭＳ ゴシック" w:hint="eastAsia"/>
                <w:b/>
                <w:spacing w:val="40"/>
                <w:sz w:val="24"/>
                <w:szCs w:val="18"/>
              </w:rPr>
              <w:t>３　サービス付き高齢者向け住宅</w:t>
            </w:r>
          </w:p>
        </w:tc>
      </w:tr>
      <w:tr w:rsidR="007C7522" w:rsidRPr="007C7522" w14:paraId="334CA19D" w14:textId="77777777" w:rsidTr="00342651">
        <w:trPr>
          <w:trHeight w:val="737"/>
        </w:trPr>
        <w:tc>
          <w:tcPr>
            <w:tcW w:w="283" w:type="dxa"/>
            <w:tcBorders>
              <w:top w:val="single" w:sz="4" w:space="0" w:color="auto"/>
              <w:left w:val="single" w:sz="4" w:space="0" w:color="auto"/>
              <w:bottom w:val="dotted" w:sz="2" w:space="0" w:color="auto"/>
              <w:right w:val="single" w:sz="4" w:space="0" w:color="auto"/>
            </w:tcBorders>
            <w:shd w:val="clear" w:color="auto" w:fill="auto"/>
            <w:vAlign w:val="center"/>
          </w:tcPr>
          <w:p w14:paraId="1AAAB1DD" w14:textId="77777777" w:rsidR="00D44130" w:rsidRPr="007C7522" w:rsidRDefault="00D44130" w:rsidP="00342651">
            <w:pPr>
              <w:widowControl/>
              <w:jc w:val="center"/>
              <w:rPr>
                <w:rFonts w:ascii="ＭＳ 明朝" w:eastAsia="ＭＳ 明朝" w:hAnsi="ＭＳ 明朝"/>
                <w:szCs w:val="18"/>
              </w:rPr>
            </w:pPr>
            <w:r w:rsidRPr="007C7522">
              <w:rPr>
                <w:rFonts w:ascii="ＭＳ 明朝" w:eastAsia="ＭＳ 明朝" w:hAnsi="ＭＳ 明朝" w:hint="eastAsia"/>
                <w:szCs w:val="18"/>
              </w:rPr>
              <w:t>１</w:t>
            </w:r>
          </w:p>
        </w:tc>
        <w:tc>
          <w:tcPr>
            <w:tcW w:w="1134" w:type="dxa"/>
            <w:tcBorders>
              <w:top w:val="single" w:sz="4" w:space="0" w:color="auto"/>
              <w:left w:val="nil"/>
              <w:bottom w:val="dotted" w:sz="2" w:space="0" w:color="auto"/>
              <w:right w:val="single" w:sz="4" w:space="0" w:color="auto"/>
            </w:tcBorders>
            <w:shd w:val="clear" w:color="auto" w:fill="auto"/>
            <w:vAlign w:val="center"/>
          </w:tcPr>
          <w:p w14:paraId="21761CBD" w14:textId="77777777" w:rsidR="00D44130" w:rsidRPr="007C7522" w:rsidRDefault="00D44130" w:rsidP="00342651">
            <w:pPr>
              <w:rPr>
                <w:rFonts w:ascii="ＭＳ 明朝" w:eastAsia="ＭＳ 明朝" w:hAnsi="ＭＳ 明朝"/>
                <w:szCs w:val="18"/>
              </w:rPr>
            </w:pPr>
            <w:r w:rsidRPr="007C7522">
              <w:rPr>
                <w:rFonts w:ascii="ＭＳ 明朝" w:eastAsia="ＭＳ 明朝" w:hAnsi="ＭＳ 明朝" w:hint="eastAsia"/>
                <w:szCs w:val="18"/>
              </w:rPr>
              <w:t>登録要件</w:t>
            </w:r>
          </w:p>
        </w:tc>
        <w:tc>
          <w:tcPr>
            <w:tcW w:w="1134" w:type="dxa"/>
            <w:tcBorders>
              <w:top w:val="single" w:sz="4" w:space="0" w:color="auto"/>
              <w:left w:val="nil"/>
              <w:bottom w:val="dotted" w:sz="2" w:space="0" w:color="auto"/>
              <w:right w:val="single" w:sz="4" w:space="0" w:color="auto"/>
            </w:tcBorders>
            <w:shd w:val="clear" w:color="auto" w:fill="auto"/>
            <w:vAlign w:val="center"/>
          </w:tcPr>
          <w:p w14:paraId="4B395401" w14:textId="77777777" w:rsidR="00D44130" w:rsidRPr="007C7522" w:rsidRDefault="00D44130" w:rsidP="00D44130">
            <w:pPr>
              <w:jc w:val="left"/>
              <w:rPr>
                <w:rFonts w:ascii="ＭＳ 明朝" w:eastAsia="ＭＳ 明朝" w:hAnsi="ＭＳ 明朝"/>
                <w:szCs w:val="18"/>
              </w:rPr>
            </w:pPr>
            <w:r w:rsidRPr="007C7522">
              <w:rPr>
                <w:rFonts w:ascii="ＭＳ 明朝" w:eastAsia="ＭＳ 明朝" w:hAnsi="ＭＳ 明朝" w:hint="eastAsia"/>
                <w:szCs w:val="18"/>
              </w:rPr>
              <w:t>交付要綱</w:t>
            </w:r>
          </w:p>
          <w:p w14:paraId="71587FEE" w14:textId="3979AE4F" w:rsidR="00D44130" w:rsidRPr="007C7522" w:rsidRDefault="00D44130" w:rsidP="00013488">
            <w:pPr>
              <w:jc w:val="left"/>
              <w:rPr>
                <w:rFonts w:ascii="ＭＳ 明朝" w:eastAsia="ＭＳ 明朝" w:hAnsi="ＭＳ 明朝"/>
                <w:szCs w:val="18"/>
              </w:rPr>
            </w:pPr>
            <w:r w:rsidRPr="007C7522">
              <w:rPr>
                <w:rFonts w:ascii="ＭＳ 明朝" w:eastAsia="ＭＳ 明朝" w:hAnsi="ＭＳ 明朝" w:hint="eastAsia"/>
                <w:szCs w:val="18"/>
              </w:rPr>
              <w:t>第４</w:t>
            </w:r>
            <w:r w:rsidR="00013488">
              <w:rPr>
                <w:rFonts w:ascii="ＭＳ 明朝" w:eastAsia="ＭＳ 明朝" w:hAnsi="ＭＳ 明朝" w:hint="eastAsia"/>
                <w:szCs w:val="18"/>
              </w:rPr>
              <w:t>の１二</w:t>
            </w:r>
            <w:r w:rsidRPr="007C7522">
              <w:rPr>
                <w:rFonts w:ascii="ＭＳ 明朝" w:eastAsia="ＭＳ 明朝" w:hAnsi="ＭＳ 明朝" w:hint="eastAsia"/>
                <w:szCs w:val="18"/>
              </w:rPr>
              <w:t>イ</w:t>
            </w:r>
          </w:p>
        </w:tc>
        <w:tc>
          <w:tcPr>
            <w:tcW w:w="283" w:type="dxa"/>
            <w:tcBorders>
              <w:top w:val="single" w:sz="4" w:space="0" w:color="auto"/>
              <w:left w:val="nil"/>
              <w:bottom w:val="dotted" w:sz="2" w:space="0" w:color="auto"/>
              <w:right w:val="single" w:sz="4" w:space="0" w:color="auto"/>
            </w:tcBorders>
            <w:shd w:val="clear" w:color="auto" w:fill="auto"/>
            <w:vAlign w:val="center"/>
          </w:tcPr>
          <w:p w14:paraId="6B30B7EF" w14:textId="77777777" w:rsidR="00D44130" w:rsidRPr="007C7522" w:rsidRDefault="00D44130" w:rsidP="00342651">
            <w:pPr>
              <w:jc w:val="right"/>
              <w:rPr>
                <w:rFonts w:ascii="ＭＳ 明朝" w:eastAsia="ＭＳ 明朝" w:hAnsi="ＭＳ 明朝"/>
                <w:szCs w:val="18"/>
              </w:rPr>
            </w:pPr>
          </w:p>
        </w:tc>
        <w:tc>
          <w:tcPr>
            <w:tcW w:w="5102" w:type="dxa"/>
            <w:tcBorders>
              <w:top w:val="single" w:sz="4" w:space="0" w:color="auto"/>
              <w:left w:val="nil"/>
              <w:bottom w:val="dotted" w:sz="2" w:space="0" w:color="auto"/>
              <w:right w:val="single" w:sz="4" w:space="0" w:color="auto"/>
            </w:tcBorders>
            <w:shd w:val="clear" w:color="auto" w:fill="auto"/>
            <w:vAlign w:val="center"/>
          </w:tcPr>
          <w:p w14:paraId="470D2A02" w14:textId="77777777" w:rsidR="00D44130" w:rsidRPr="007C7522" w:rsidRDefault="00D44130" w:rsidP="00342651">
            <w:pPr>
              <w:jc w:val="left"/>
              <w:rPr>
                <w:rFonts w:ascii="ＭＳ 明朝" w:eastAsia="ＭＳ 明朝" w:hAnsi="ＭＳ 明朝"/>
                <w:szCs w:val="18"/>
              </w:rPr>
            </w:pPr>
            <w:r w:rsidRPr="007C7522">
              <w:rPr>
                <w:rFonts w:ascii="ＭＳ 明朝" w:eastAsia="ＭＳ 明朝" w:hAnsi="ＭＳ 明朝" w:hint="eastAsia"/>
                <w:szCs w:val="18"/>
              </w:rPr>
              <w:t>高齢者住まい法第５条の規定による登録を受けていること。</w:t>
            </w:r>
          </w:p>
        </w:tc>
        <w:tc>
          <w:tcPr>
            <w:tcW w:w="1304" w:type="dxa"/>
            <w:tcBorders>
              <w:top w:val="single" w:sz="4" w:space="0" w:color="auto"/>
              <w:left w:val="nil"/>
              <w:bottom w:val="dotted" w:sz="2" w:space="0" w:color="auto"/>
              <w:right w:val="single" w:sz="4" w:space="0" w:color="auto"/>
            </w:tcBorders>
            <w:shd w:val="clear" w:color="auto" w:fill="auto"/>
            <w:vAlign w:val="center"/>
          </w:tcPr>
          <w:p w14:paraId="5F117501" w14:textId="77777777" w:rsidR="00D44130" w:rsidRPr="007C7522" w:rsidRDefault="00D44130" w:rsidP="00D44130">
            <w:pPr>
              <w:jc w:val="center"/>
              <w:rPr>
                <w:rFonts w:ascii="ＭＳ 明朝" w:eastAsia="ＭＳ 明朝" w:hAnsi="ＭＳ 明朝"/>
                <w:szCs w:val="18"/>
              </w:rPr>
            </w:pPr>
            <w:r w:rsidRPr="007C7522">
              <w:rPr>
                <w:rFonts w:ascii="ＭＳ 明朝" w:eastAsia="ＭＳ 明朝" w:hAnsi="ＭＳ 明朝" w:hint="eastAsia"/>
                <w:szCs w:val="18"/>
              </w:rPr>
              <w:t>適　・　否</w:t>
            </w:r>
          </w:p>
          <w:p w14:paraId="3BC27EE1" w14:textId="77777777" w:rsidR="00D44130" w:rsidRPr="007C7522" w:rsidRDefault="00D44130" w:rsidP="00D44130">
            <w:pPr>
              <w:jc w:val="center"/>
              <w:rPr>
                <w:rFonts w:ascii="ＭＳ 明朝" w:eastAsia="ＭＳ 明朝" w:hAnsi="ＭＳ 明朝"/>
                <w:szCs w:val="18"/>
              </w:rPr>
            </w:pPr>
          </w:p>
          <w:p w14:paraId="2F8A5D93" w14:textId="77777777" w:rsidR="00D44130" w:rsidRPr="007C7522" w:rsidRDefault="00D44130" w:rsidP="00D44130">
            <w:pPr>
              <w:jc w:val="center"/>
              <w:rPr>
                <w:rFonts w:ascii="ＭＳ 明朝" w:eastAsia="ＭＳ 明朝" w:hAnsi="ＭＳ 明朝"/>
                <w:szCs w:val="18"/>
              </w:rPr>
            </w:pPr>
            <w:r w:rsidRPr="007C7522">
              <w:rPr>
                <w:rFonts w:ascii="ＭＳ 明朝" w:eastAsia="ＭＳ 明朝" w:hAnsi="ＭＳ 明朝" w:hint="eastAsia"/>
                <w:b/>
                <w:szCs w:val="18"/>
              </w:rPr>
              <w:t>適　・　否</w:t>
            </w:r>
          </w:p>
        </w:tc>
        <w:tc>
          <w:tcPr>
            <w:tcW w:w="2551" w:type="dxa"/>
            <w:tcBorders>
              <w:top w:val="single" w:sz="4" w:space="0" w:color="auto"/>
              <w:left w:val="nil"/>
              <w:bottom w:val="dotted" w:sz="2" w:space="0" w:color="auto"/>
              <w:right w:val="single" w:sz="4" w:space="0" w:color="auto"/>
            </w:tcBorders>
            <w:shd w:val="clear" w:color="auto" w:fill="auto"/>
            <w:vAlign w:val="center"/>
          </w:tcPr>
          <w:p w14:paraId="6A349017" w14:textId="77777777" w:rsidR="000B1FA0" w:rsidRPr="007C7522" w:rsidRDefault="000B1FA0" w:rsidP="000B1FA0">
            <w:pPr>
              <w:jc w:val="left"/>
              <w:rPr>
                <w:rFonts w:ascii="ＭＳ 明朝" w:eastAsia="ＭＳ 明朝" w:hAnsi="ＭＳ 明朝"/>
                <w:szCs w:val="18"/>
              </w:rPr>
            </w:pPr>
            <w:r w:rsidRPr="007C7522">
              <w:rPr>
                <w:rFonts w:ascii="ＭＳ 明朝" w:eastAsia="ＭＳ 明朝" w:hAnsi="ＭＳ 明朝" w:hint="eastAsia"/>
                <w:szCs w:val="18"/>
              </w:rPr>
              <w:t>様式交２（審査依頼書）</w:t>
            </w:r>
          </w:p>
          <w:p w14:paraId="7D88AB54" w14:textId="23A77738" w:rsidR="000B1FA0" w:rsidRPr="007C7522" w:rsidRDefault="00416B43" w:rsidP="000B1FA0">
            <w:pPr>
              <w:jc w:val="left"/>
              <w:rPr>
                <w:rFonts w:ascii="ＭＳ 明朝" w:eastAsia="ＭＳ 明朝" w:hAnsi="ＭＳ 明朝"/>
                <w:szCs w:val="18"/>
              </w:rPr>
            </w:pPr>
            <w:r>
              <w:rPr>
                <w:rFonts w:ascii="ＭＳ 明朝" w:eastAsia="ＭＳ 明朝" w:hAnsi="ＭＳ 明朝" w:hint="eastAsia"/>
                <w:szCs w:val="18"/>
              </w:rPr>
              <w:t>５</w:t>
            </w:r>
            <w:r w:rsidR="000B1FA0" w:rsidRPr="007C7522">
              <w:rPr>
                <w:rFonts w:ascii="ＭＳ 明朝" w:eastAsia="ＭＳ 明朝" w:hAnsi="ＭＳ 明朝" w:hint="eastAsia"/>
                <w:szCs w:val="18"/>
              </w:rPr>
              <w:t>提出資料</w:t>
            </w:r>
          </w:p>
          <w:p w14:paraId="7F21A1B5" w14:textId="0829BD2E" w:rsidR="00AD03E6" w:rsidRPr="007C7522" w:rsidRDefault="000B1FA0" w:rsidP="00053562">
            <w:pPr>
              <w:jc w:val="left"/>
              <w:rPr>
                <w:rFonts w:ascii="ＭＳ 明朝" w:eastAsia="ＭＳ 明朝" w:hAnsi="ＭＳ 明朝"/>
                <w:szCs w:val="18"/>
              </w:rPr>
            </w:pPr>
            <w:r w:rsidRPr="007C7522">
              <w:rPr>
                <w:rFonts w:ascii="ＭＳ 明朝" w:eastAsia="ＭＳ 明朝" w:hAnsi="ＭＳ 明朝" w:hint="eastAsia"/>
                <w:szCs w:val="18"/>
              </w:rPr>
              <w:t>⑶</w:t>
            </w:r>
            <w:r w:rsidR="00053562">
              <w:rPr>
                <w:rFonts w:hint="eastAsia"/>
              </w:rPr>
              <w:t>サービス付き高齢者向け住宅登録通知書（写し）</w:t>
            </w:r>
          </w:p>
        </w:tc>
        <w:tc>
          <w:tcPr>
            <w:tcW w:w="3118" w:type="dxa"/>
            <w:tcBorders>
              <w:top w:val="single" w:sz="4" w:space="0" w:color="auto"/>
              <w:left w:val="nil"/>
              <w:bottom w:val="dotted" w:sz="2" w:space="0" w:color="auto"/>
              <w:right w:val="single" w:sz="4" w:space="0" w:color="auto"/>
            </w:tcBorders>
            <w:shd w:val="clear" w:color="auto" w:fill="auto"/>
            <w:vAlign w:val="center"/>
          </w:tcPr>
          <w:p w14:paraId="4845A80C" w14:textId="77777777" w:rsidR="00D44130" w:rsidRPr="007C7522" w:rsidRDefault="00D44130" w:rsidP="00342651">
            <w:pPr>
              <w:rPr>
                <w:rFonts w:ascii="ＭＳ 明朝" w:eastAsia="ＭＳ 明朝" w:hAnsi="ＭＳ 明朝"/>
                <w:szCs w:val="18"/>
              </w:rPr>
            </w:pPr>
          </w:p>
        </w:tc>
      </w:tr>
      <w:tr w:rsidR="007C7522" w:rsidRPr="007C7522" w14:paraId="55FFDC06" w14:textId="77777777" w:rsidTr="00342651">
        <w:trPr>
          <w:trHeight w:val="737"/>
        </w:trPr>
        <w:tc>
          <w:tcPr>
            <w:tcW w:w="283" w:type="dxa"/>
            <w:tcBorders>
              <w:top w:val="single" w:sz="4" w:space="0" w:color="auto"/>
              <w:left w:val="single" w:sz="4" w:space="0" w:color="auto"/>
              <w:bottom w:val="dotted" w:sz="2" w:space="0" w:color="auto"/>
              <w:right w:val="single" w:sz="4" w:space="0" w:color="auto"/>
            </w:tcBorders>
            <w:shd w:val="clear" w:color="auto" w:fill="auto"/>
            <w:vAlign w:val="center"/>
          </w:tcPr>
          <w:p w14:paraId="1DE0C1EE" w14:textId="77777777" w:rsidR="00CD011D" w:rsidRPr="007C7522" w:rsidRDefault="00D44130" w:rsidP="00342651">
            <w:pPr>
              <w:widowControl/>
              <w:jc w:val="center"/>
              <w:rPr>
                <w:rFonts w:ascii="ＭＳ 明朝" w:eastAsia="ＭＳ 明朝" w:hAnsi="ＭＳ 明朝"/>
                <w:szCs w:val="18"/>
              </w:rPr>
            </w:pPr>
            <w:r w:rsidRPr="007C7522">
              <w:rPr>
                <w:rFonts w:ascii="ＭＳ 明朝" w:eastAsia="ＭＳ 明朝" w:hAnsi="ＭＳ 明朝" w:hint="eastAsia"/>
                <w:szCs w:val="18"/>
              </w:rPr>
              <w:t>２</w:t>
            </w:r>
          </w:p>
        </w:tc>
        <w:tc>
          <w:tcPr>
            <w:tcW w:w="1134" w:type="dxa"/>
            <w:tcBorders>
              <w:top w:val="single" w:sz="4" w:space="0" w:color="auto"/>
              <w:left w:val="nil"/>
              <w:bottom w:val="dotted" w:sz="2" w:space="0" w:color="auto"/>
              <w:right w:val="single" w:sz="4" w:space="0" w:color="auto"/>
            </w:tcBorders>
            <w:shd w:val="clear" w:color="auto" w:fill="auto"/>
            <w:vAlign w:val="center"/>
          </w:tcPr>
          <w:p w14:paraId="527C7C49" w14:textId="77777777" w:rsidR="00CD011D" w:rsidRPr="007C7522" w:rsidRDefault="00CD011D" w:rsidP="00342651">
            <w:pPr>
              <w:rPr>
                <w:rFonts w:ascii="ＭＳ 明朝" w:eastAsia="ＭＳ 明朝" w:hAnsi="ＭＳ 明朝"/>
                <w:szCs w:val="18"/>
              </w:rPr>
            </w:pPr>
            <w:r w:rsidRPr="007C7522">
              <w:rPr>
                <w:rFonts w:ascii="ＭＳ 明朝" w:eastAsia="ＭＳ 明朝" w:hAnsi="ＭＳ 明朝" w:hint="eastAsia"/>
                <w:szCs w:val="18"/>
              </w:rPr>
              <w:t>地密連携</w:t>
            </w:r>
          </w:p>
        </w:tc>
        <w:tc>
          <w:tcPr>
            <w:tcW w:w="1134" w:type="dxa"/>
            <w:tcBorders>
              <w:top w:val="single" w:sz="4" w:space="0" w:color="auto"/>
              <w:left w:val="nil"/>
              <w:bottom w:val="dotted" w:sz="2" w:space="0" w:color="auto"/>
              <w:right w:val="single" w:sz="4" w:space="0" w:color="auto"/>
            </w:tcBorders>
            <w:shd w:val="clear" w:color="auto" w:fill="auto"/>
            <w:vAlign w:val="center"/>
          </w:tcPr>
          <w:p w14:paraId="0CB8D889" w14:textId="77777777" w:rsidR="00CD011D" w:rsidRPr="007C7522" w:rsidRDefault="00CD011D" w:rsidP="00342651">
            <w:pPr>
              <w:jc w:val="left"/>
              <w:rPr>
                <w:rFonts w:ascii="ＭＳ 明朝" w:eastAsia="ＭＳ 明朝" w:hAnsi="ＭＳ 明朝"/>
                <w:szCs w:val="18"/>
              </w:rPr>
            </w:pPr>
            <w:r w:rsidRPr="007C7522">
              <w:rPr>
                <w:rFonts w:ascii="ＭＳ 明朝" w:eastAsia="ＭＳ 明朝" w:hAnsi="ＭＳ 明朝" w:hint="eastAsia"/>
                <w:szCs w:val="18"/>
              </w:rPr>
              <w:t>交付要綱</w:t>
            </w:r>
          </w:p>
          <w:p w14:paraId="2A57B558" w14:textId="33C9055A" w:rsidR="00CD011D" w:rsidRPr="007C7522" w:rsidRDefault="00CD011D" w:rsidP="00013488">
            <w:pPr>
              <w:jc w:val="left"/>
              <w:rPr>
                <w:rFonts w:ascii="ＭＳ 明朝" w:eastAsia="ＭＳ 明朝" w:hAnsi="ＭＳ 明朝"/>
                <w:szCs w:val="18"/>
              </w:rPr>
            </w:pPr>
            <w:r w:rsidRPr="007C7522">
              <w:rPr>
                <w:rFonts w:ascii="ＭＳ 明朝" w:eastAsia="ＭＳ 明朝" w:hAnsi="ＭＳ 明朝" w:hint="eastAsia"/>
                <w:szCs w:val="18"/>
              </w:rPr>
              <w:t>第４</w:t>
            </w:r>
            <w:r w:rsidR="00013488">
              <w:rPr>
                <w:rFonts w:ascii="ＭＳ 明朝" w:eastAsia="ＭＳ 明朝" w:hAnsi="ＭＳ 明朝" w:hint="eastAsia"/>
                <w:szCs w:val="18"/>
              </w:rPr>
              <w:t>の１二</w:t>
            </w:r>
            <w:r w:rsidRPr="007C7522">
              <w:rPr>
                <w:rFonts w:ascii="ＭＳ 明朝" w:eastAsia="ＭＳ 明朝" w:hAnsi="ＭＳ 明朝" w:hint="eastAsia"/>
                <w:szCs w:val="18"/>
              </w:rPr>
              <w:t>ア</w:t>
            </w:r>
          </w:p>
        </w:tc>
        <w:tc>
          <w:tcPr>
            <w:tcW w:w="283" w:type="dxa"/>
            <w:tcBorders>
              <w:top w:val="single" w:sz="4" w:space="0" w:color="auto"/>
              <w:left w:val="nil"/>
              <w:bottom w:val="dotted" w:sz="2" w:space="0" w:color="auto"/>
              <w:right w:val="single" w:sz="4" w:space="0" w:color="auto"/>
            </w:tcBorders>
            <w:shd w:val="clear" w:color="auto" w:fill="auto"/>
            <w:vAlign w:val="center"/>
          </w:tcPr>
          <w:p w14:paraId="01D4C5F1" w14:textId="77777777" w:rsidR="00CD011D" w:rsidRPr="007C7522" w:rsidRDefault="00E566BD" w:rsidP="00342651">
            <w:pPr>
              <w:jc w:val="right"/>
              <w:rPr>
                <w:rFonts w:ascii="ＭＳ 明朝" w:eastAsia="ＭＳ 明朝" w:hAnsi="ＭＳ 明朝"/>
                <w:szCs w:val="18"/>
              </w:rPr>
            </w:pPr>
            <w:r w:rsidRPr="007C7522">
              <w:rPr>
                <w:rFonts w:ascii="ＭＳ 明朝" w:eastAsia="ＭＳ 明朝" w:hAnsi="ＭＳ 明朝" w:hint="eastAsia"/>
                <w:szCs w:val="18"/>
              </w:rPr>
              <w:t>１</w:t>
            </w:r>
          </w:p>
        </w:tc>
        <w:tc>
          <w:tcPr>
            <w:tcW w:w="5102" w:type="dxa"/>
            <w:tcBorders>
              <w:top w:val="single" w:sz="4" w:space="0" w:color="auto"/>
              <w:left w:val="nil"/>
              <w:bottom w:val="dotted" w:sz="2" w:space="0" w:color="auto"/>
              <w:right w:val="single" w:sz="4" w:space="0" w:color="auto"/>
            </w:tcBorders>
            <w:shd w:val="clear" w:color="auto" w:fill="auto"/>
            <w:vAlign w:val="center"/>
          </w:tcPr>
          <w:p w14:paraId="5ABA6147" w14:textId="77777777" w:rsidR="00CD011D" w:rsidRPr="007C7522" w:rsidRDefault="00CD011D" w:rsidP="00342651">
            <w:pPr>
              <w:jc w:val="left"/>
              <w:rPr>
                <w:rFonts w:ascii="ＭＳ 明朝" w:eastAsia="ＭＳ 明朝" w:hAnsi="ＭＳ 明朝"/>
                <w:szCs w:val="18"/>
              </w:rPr>
            </w:pPr>
            <w:r w:rsidRPr="007C7522">
              <w:rPr>
                <w:rFonts w:ascii="ＭＳ 明朝" w:eastAsia="ＭＳ 明朝" w:hAnsi="ＭＳ 明朝" w:hint="eastAsia"/>
                <w:szCs w:val="18"/>
              </w:rPr>
              <w:t>地域包括ケアの考え方を踏まえ、サービス付き高齢者向け住宅と地域密着型サービス事業所等とが、協定により</w:t>
            </w:r>
            <w:r w:rsidRPr="007C7522">
              <w:rPr>
                <w:rFonts w:ascii="ＭＳ 明朝" w:eastAsia="ＭＳ 明朝" w:hAnsi="ＭＳ 明朝"/>
                <w:szCs w:val="18"/>
              </w:rPr>
              <w:t>10年以上の期間にわたり連携すること。ただし、</w:t>
            </w:r>
            <w:r w:rsidRPr="007C7522">
              <w:rPr>
                <w:rFonts w:ascii="ＭＳ 明朝" w:eastAsia="ＭＳ 明朝" w:hAnsi="ＭＳ 明朝" w:hint="eastAsia"/>
                <w:szCs w:val="18"/>
              </w:rPr>
              <w:t>交付要綱</w:t>
            </w:r>
            <w:r w:rsidRPr="007C7522">
              <w:rPr>
                <w:rFonts w:ascii="ＭＳ 明朝" w:eastAsia="ＭＳ 明朝" w:hAnsi="ＭＳ 明朝"/>
                <w:szCs w:val="18"/>
              </w:rPr>
              <w:t>第３の九イに掲げる事業所及び同ア又はウに掲げる事業所と連携すること。</w:t>
            </w:r>
          </w:p>
        </w:tc>
        <w:tc>
          <w:tcPr>
            <w:tcW w:w="1304" w:type="dxa"/>
            <w:tcBorders>
              <w:top w:val="single" w:sz="4" w:space="0" w:color="auto"/>
              <w:left w:val="nil"/>
              <w:bottom w:val="dotted" w:sz="2" w:space="0" w:color="auto"/>
              <w:right w:val="single" w:sz="4" w:space="0" w:color="auto"/>
            </w:tcBorders>
            <w:shd w:val="clear" w:color="auto" w:fill="auto"/>
            <w:vAlign w:val="center"/>
          </w:tcPr>
          <w:p w14:paraId="3B32B983" w14:textId="77777777" w:rsidR="00CD011D" w:rsidRPr="007C7522" w:rsidRDefault="00CD011D" w:rsidP="00342651">
            <w:pPr>
              <w:jc w:val="center"/>
              <w:rPr>
                <w:rFonts w:ascii="ＭＳ 明朝" w:eastAsia="ＭＳ 明朝" w:hAnsi="ＭＳ 明朝"/>
                <w:szCs w:val="18"/>
              </w:rPr>
            </w:pPr>
            <w:r w:rsidRPr="007C7522">
              <w:rPr>
                <w:rFonts w:ascii="ＭＳ 明朝" w:eastAsia="ＭＳ 明朝" w:hAnsi="ＭＳ 明朝" w:hint="eastAsia"/>
                <w:szCs w:val="18"/>
              </w:rPr>
              <w:t>適　・　否</w:t>
            </w:r>
          </w:p>
          <w:p w14:paraId="2403A378" w14:textId="77777777" w:rsidR="00CD011D" w:rsidRPr="007C7522" w:rsidRDefault="00CD011D" w:rsidP="00342651">
            <w:pPr>
              <w:jc w:val="center"/>
              <w:rPr>
                <w:rFonts w:ascii="ＭＳ 明朝" w:eastAsia="ＭＳ 明朝" w:hAnsi="ＭＳ 明朝"/>
                <w:szCs w:val="18"/>
              </w:rPr>
            </w:pPr>
          </w:p>
          <w:p w14:paraId="3AA2F402" w14:textId="77777777" w:rsidR="00CD011D" w:rsidRPr="007C7522" w:rsidRDefault="00CD011D" w:rsidP="00342651">
            <w:pPr>
              <w:jc w:val="center"/>
              <w:rPr>
                <w:rFonts w:ascii="ＭＳ 明朝" w:eastAsia="ＭＳ 明朝" w:hAnsi="ＭＳ 明朝"/>
                <w:szCs w:val="18"/>
              </w:rPr>
            </w:pPr>
            <w:r w:rsidRPr="007C7522">
              <w:rPr>
                <w:rFonts w:ascii="ＭＳ 明朝" w:eastAsia="ＭＳ 明朝" w:hAnsi="ＭＳ 明朝" w:hint="eastAsia"/>
                <w:b/>
                <w:szCs w:val="18"/>
              </w:rPr>
              <w:t>適　・　否</w:t>
            </w:r>
          </w:p>
        </w:tc>
        <w:tc>
          <w:tcPr>
            <w:tcW w:w="2551" w:type="dxa"/>
            <w:tcBorders>
              <w:top w:val="single" w:sz="4" w:space="0" w:color="auto"/>
              <w:left w:val="nil"/>
              <w:bottom w:val="dotted" w:sz="2" w:space="0" w:color="auto"/>
              <w:right w:val="single" w:sz="4" w:space="0" w:color="auto"/>
            </w:tcBorders>
            <w:shd w:val="clear" w:color="auto" w:fill="auto"/>
            <w:vAlign w:val="center"/>
          </w:tcPr>
          <w:p w14:paraId="1877BA29" w14:textId="6C4FDF6B" w:rsidR="00CD011D" w:rsidRPr="007C7522" w:rsidRDefault="00CD011D" w:rsidP="00342651">
            <w:pPr>
              <w:jc w:val="left"/>
              <w:rPr>
                <w:rFonts w:ascii="ＭＳ 明朝" w:eastAsia="ＭＳ 明朝" w:hAnsi="ＭＳ 明朝"/>
                <w:szCs w:val="18"/>
              </w:rPr>
            </w:pPr>
            <w:r w:rsidRPr="007C7522">
              <w:rPr>
                <w:rFonts w:ascii="ＭＳ 明朝" w:eastAsia="ＭＳ 明朝" w:hAnsi="ＭＳ 明朝" w:hint="eastAsia"/>
                <w:szCs w:val="18"/>
              </w:rPr>
              <w:t>様式交</w:t>
            </w:r>
            <w:r w:rsidR="00416B43">
              <w:rPr>
                <w:rFonts w:ascii="ＭＳ 明朝" w:eastAsia="ＭＳ 明朝" w:hAnsi="ＭＳ 明朝" w:hint="eastAsia"/>
                <w:szCs w:val="18"/>
              </w:rPr>
              <w:t>５-１</w:t>
            </w:r>
            <w:r w:rsidRPr="007C7522">
              <w:rPr>
                <w:rFonts w:ascii="ＭＳ 明朝" w:eastAsia="ＭＳ 明朝" w:hAnsi="ＭＳ 明朝" w:hint="eastAsia"/>
                <w:szCs w:val="18"/>
              </w:rPr>
              <w:t>（事業</w:t>
            </w:r>
            <w:r w:rsidR="00416B43">
              <w:rPr>
                <w:rFonts w:ascii="ＭＳ 明朝" w:eastAsia="ＭＳ 明朝" w:hAnsi="ＭＳ 明朝" w:hint="eastAsia"/>
                <w:szCs w:val="18"/>
              </w:rPr>
              <w:t>提案書</w:t>
            </w:r>
            <w:r w:rsidRPr="007C7522">
              <w:rPr>
                <w:rFonts w:ascii="ＭＳ 明朝" w:eastAsia="ＭＳ 明朝" w:hAnsi="ＭＳ 明朝" w:hint="eastAsia"/>
                <w:szCs w:val="18"/>
              </w:rPr>
              <w:t>）</w:t>
            </w:r>
          </w:p>
          <w:p w14:paraId="442D6AAC" w14:textId="02EFB52F" w:rsidR="00CD011D" w:rsidRPr="007C7522" w:rsidRDefault="00416B43" w:rsidP="00D17135">
            <w:pPr>
              <w:jc w:val="left"/>
              <w:rPr>
                <w:rFonts w:ascii="ＭＳ 明朝" w:eastAsia="ＭＳ 明朝" w:hAnsi="ＭＳ 明朝"/>
                <w:szCs w:val="18"/>
              </w:rPr>
            </w:pPr>
            <w:r>
              <w:rPr>
                <w:rFonts w:ascii="ＭＳ 明朝" w:eastAsia="ＭＳ 明朝" w:hAnsi="ＭＳ 明朝" w:hint="eastAsia"/>
                <w:szCs w:val="18"/>
              </w:rPr>
              <w:t>３連携予定</w:t>
            </w:r>
          </w:p>
        </w:tc>
        <w:tc>
          <w:tcPr>
            <w:tcW w:w="3118" w:type="dxa"/>
            <w:tcBorders>
              <w:top w:val="single" w:sz="4" w:space="0" w:color="auto"/>
              <w:left w:val="nil"/>
              <w:bottom w:val="dotted" w:sz="2" w:space="0" w:color="auto"/>
              <w:right w:val="single" w:sz="4" w:space="0" w:color="auto"/>
            </w:tcBorders>
            <w:shd w:val="clear" w:color="auto" w:fill="auto"/>
            <w:vAlign w:val="center"/>
          </w:tcPr>
          <w:p w14:paraId="1D620FAB" w14:textId="77777777" w:rsidR="00CD011D" w:rsidRPr="007C7522" w:rsidRDefault="00CD011D" w:rsidP="00342651">
            <w:pPr>
              <w:rPr>
                <w:rFonts w:ascii="ＭＳ 明朝" w:eastAsia="ＭＳ 明朝" w:hAnsi="ＭＳ 明朝"/>
                <w:szCs w:val="18"/>
              </w:rPr>
            </w:pPr>
          </w:p>
        </w:tc>
      </w:tr>
      <w:tr w:rsidR="002766AD" w:rsidRPr="007C7522" w14:paraId="25D4552B" w14:textId="77777777" w:rsidTr="0088455E">
        <w:trPr>
          <w:trHeight w:val="407"/>
        </w:trPr>
        <w:tc>
          <w:tcPr>
            <w:tcW w:w="283" w:type="dxa"/>
            <w:tcBorders>
              <w:top w:val="dotted" w:sz="2" w:space="0" w:color="auto"/>
              <w:left w:val="single" w:sz="4" w:space="0" w:color="auto"/>
              <w:bottom w:val="nil"/>
              <w:right w:val="single" w:sz="4" w:space="0" w:color="auto"/>
            </w:tcBorders>
            <w:shd w:val="clear" w:color="auto" w:fill="auto"/>
            <w:vAlign w:val="center"/>
          </w:tcPr>
          <w:p w14:paraId="53A8C844" w14:textId="77777777" w:rsidR="002766AD" w:rsidRPr="007C7522" w:rsidRDefault="002766AD" w:rsidP="00342651">
            <w:pPr>
              <w:widowControl/>
              <w:jc w:val="center"/>
              <w:rPr>
                <w:rFonts w:ascii="ＭＳ 明朝" w:eastAsia="ＭＳ 明朝" w:hAnsi="ＭＳ 明朝"/>
                <w:szCs w:val="18"/>
              </w:rPr>
            </w:pPr>
          </w:p>
        </w:tc>
        <w:tc>
          <w:tcPr>
            <w:tcW w:w="1134" w:type="dxa"/>
            <w:tcBorders>
              <w:top w:val="dotted" w:sz="2" w:space="0" w:color="auto"/>
              <w:left w:val="nil"/>
              <w:bottom w:val="nil"/>
              <w:right w:val="single" w:sz="4" w:space="0" w:color="auto"/>
            </w:tcBorders>
            <w:shd w:val="clear" w:color="auto" w:fill="auto"/>
            <w:vAlign w:val="center"/>
          </w:tcPr>
          <w:p w14:paraId="0D17BCBC" w14:textId="77777777" w:rsidR="002766AD" w:rsidRPr="007C7522" w:rsidRDefault="002766AD" w:rsidP="00342651">
            <w:pPr>
              <w:rPr>
                <w:rFonts w:ascii="ＭＳ 明朝" w:eastAsia="ＭＳ 明朝" w:hAnsi="ＭＳ 明朝"/>
                <w:szCs w:val="18"/>
              </w:rPr>
            </w:pPr>
          </w:p>
        </w:tc>
        <w:tc>
          <w:tcPr>
            <w:tcW w:w="1134" w:type="dxa"/>
            <w:vMerge w:val="restart"/>
            <w:tcBorders>
              <w:top w:val="dotted" w:sz="2" w:space="0" w:color="auto"/>
              <w:left w:val="nil"/>
              <w:right w:val="single" w:sz="4" w:space="0" w:color="auto"/>
            </w:tcBorders>
            <w:shd w:val="clear" w:color="auto" w:fill="auto"/>
            <w:vAlign w:val="center"/>
          </w:tcPr>
          <w:p w14:paraId="05944510" w14:textId="77777777" w:rsidR="002766AD" w:rsidRPr="007C7522" w:rsidRDefault="002766AD" w:rsidP="00342651">
            <w:pPr>
              <w:jc w:val="left"/>
              <w:rPr>
                <w:rFonts w:ascii="ＭＳ 明朝" w:eastAsia="ＭＳ 明朝" w:hAnsi="ＭＳ 明朝"/>
                <w:szCs w:val="18"/>
              </w:rPr>
            </w:pPr>
            <w:r>
              <w:rPr>
                <w:rFonts w:ascii="ＭＳ 明朝" w:eastAsia="ＭＳ 明朝" w:hAnsi="ＭＳ 明朝" w:hint="eastAsia"/>
                <w:szCs w:val="18"/>
              </w:rPr>
              <w:t>交付要綱第４</w:t>
            </w:r>
          </w:p>
          <w:p w14:paraId="7A375752" w14:textId="77777777" w:rsidR="002766AD" w:rsidRDefault="002766AD" w:rsidP="0088455E">
            <w:pPr>
              <w:spacing w:line="0" w:lineRule="atLeast"/>
              <w:jc w:val="left"/>
              <w:rPr>
                <w:rFonts w:ascii="ＭＳ 明朝" w:eastAsia="ＭＳ 明朝" w:hAnsi="ＭＳ 明朝"/>
                <w:szCs w:val="18"/>
              </w:rPr>
            </w:pPr>
            <w:r>
              <w:rPr>
                <w:rFonts w:ascii="ＭＳ 明朝" w:eastAsia="ＭＳ 明朝" w:hAnsi="ＭＳ 明朝" w:hint="eastAsia"/>
                <w:szCs w:val="18"/>
              </w:rPr>
              <w:t>の１三</w:t>
            </w:r>
          </w:p>
          <w:p w14:paraId="2A297E31" w14:textId="01237A88" w:rsidR="002766AD" w:rsidRDefault="002766AD" w:rsidP="0088455E">
            <w:pPr>
              <w:spacing w:line="0" w:lineRule="atLeast"/>
              <w:jc w:val="left"/>
              <w:rPr>
                <w:rFonts w:ascii="ＭＳ 明朝" w:eastAsia="ＭＳ 明朝" w:hAnsi="ＭＳ 明朝"/>
                <w:szCs w:val="18"/>
              </w:rPr>
            </w:pPr>
          </w:p>
          <w:p w14:paraId="49205161" w14:textId="7B3DEB90" w:rsidR="002766AD" w:rsidRDefault="002766AD" w:rsidP="0088455E">
            <w:pPr>
              <w:spacing w:line="0" w:lineRule="atLeast"/>
              <w:jc w:val="left"/>
              <w:rPr>
                <w:rFonts w:ascii="ＭＳ 明朝" w:eastAsia="ＭＳ 明朝" w:hAnsi="ＭＳ 明朝"/>
                <w:szCs w:val="18"/>
              </w:rPr>
            </w:pPr>
          </w:p>
          <w:p w14:paraId="1182DBC4" w14:textId="392645FA" w:rsidR="002766AD" w:rsidRDefault="002766AD" w:rsidP="0088455E">
            <w:pPr>
              <w:spacing w:line="0" w:lineRule="atLeast"/>
              <w:jc w:val="left"/>
              <w:rPr>
                <w:rFonts w:ascii="ＭＳ 明朝" w:eastAsia="ＭＳ 明朝" w:hAnsi="ＭＳ 明朝"/>
                <w:szCs w:val="18"/>
              </w:rPr>
            </w:pPr>
          </w:p>
          <w:p w14:paraId="0C5748A3" w14:textId="4BED075C" w:rsidR="002766AD" w:rsidRDefault="002766AD" w:rsidP="0088455E">
            <w:pPr>
              <w:spacing w:line="0" w:lineRule="atLeast"/>
              <w:jc w:val="left"/>
              <w:rPr>
                <w:rFonts w:ascii="ＭＳ 明朝" w:eastAsia="ＭＳ 明朝" w:hAnsi="ＭＳ 明朝"/>
                <w:szCs w:val="18"/>
              </w:rPr>
            </w:pPr>
          </w:p>
          <w:p w14:paraId="5F4021F9" w14:textId="21D3932D" w:rsidR="002766AD" w:rsidRDefault="002766AD" w:rsidP="0088455E">
            <w:pPr>
              <w:spacing w:line="0" w:lineRule="atLeast"/>
              <w:jc w:val="left"/>
              <w:rPr>
                <w:rFonts w:ascii="ＭＳ 明朝" w:eastAsia="ＭＳ 明朝" w:hAnsi="ＭＳ 明朝"/>
                <w:szCs w:val="18"/>
              </w:rPr>
            </w:pPr>
          </w:p>
          <w:p w14:paraId="4CC1F944" w14:textId="5508F24C" w:rsidR="002766AD" w:rsidRDefault="002766AD" w:rsidP="0088455E">
            <w:pPr>
              <w:spacing w:line="0" w:lineRule="atLeast"/>
              <w:jc w:val="left"/>
              <w:rPr>
                <w:rFonts w:ascii="ＭＳ 明朝" w:eastAsia="ＭＳ 明朝" w:hAnsi="ＭＳ 明朝"/>
                <w:szCs w:val="18"/>
              </w:rPr>
            </w:pPr>
          </w:p>
          <w:p w14:paraId="53443A7B" w14:textId="2EC94D23" w:rsidR="002766AD" w:rsidRDefault="002766AD" w:rsidP="0088455E">
            <w:pPr>
              <w:spacing w:line="0" w:lineRule="atLeast"/>
              <w:jc w:val="left"/>
              <w:rPr>
                <w:rFonts w:ascii="ＭＳ 明朝" w:eastAsia="ＭＳ 明朝" w:hAnsi="ＭＳ 明朝"/>
                <w:szCs w:val="18"/>
              </w:rPr>
            </w:pPr>
          </w:p>
          <w:p w14:paraId="7BA10197" w14:textId="0E921011" w:rsidR="002766AD" w:rsidRDefault="002766AD" w:rsidP="0088455E">
            <w:pPr>
              <w:spacing w:line="0" w:lineRule="atLeast"/>
              <w:jc w:val="left"/>
              <w:rPr>
                <w:rFonts w:ascii="ＭＳ 明朝" w:eastAsia="ＭＳ 明朝" w:hAnsi="ＭＳ 明朝"/>
                <w:szCs w:val="18"/>
              </w:rPr>
            </w:pPr>
          </w:p>
          <w:p w14:paraId="147F023E" w14:textId="392543D3" w:rsidR="002766AD" w:rsidRDefault="002766AD" w:rsidP="0088455E">
            <w:pPr>
              <w:spacing w:line="0" w:lineRule="atLeast"/>
              <w:jc w:val="left"/>
              <w:rPr>
                <w:rFonts w:ascii="ＭＳ 明朝" w:eastAsia="ＭＳ 明朝" w:hAnsi="ＭＳ 明朝"/>
                <w:szCs w:val="18"/>
              </w:rPr>
            </w:pPr>
          </w:p>
          <w:p w14:paraId="65A7C992" w14:textId="77777777" w:rsidR="002766AD" w:rsidRDefault="002766AD" w:rsidP="0088455E">
            <w:pPr>
              <w:spacing w:line="0" w:lineRule="atLeast"/>
              <w:jc w:val="left"/>
              <w:rPr>
                <w:rFonts w:ascii="ＭＳ 明朝" w:eastAsia="ＭＳ 明朝" w:hAnsi="ＭＳ 明朝"/>
                <w:szCs w:val="18"/>
              </w:rPr>
            </w:pPr>
          </w:p>
          <w:p w14:paraId="62B03E94" w14:textId="6404E09B" w:rsidR="002766AD" w:rsidRPr="007C7522" w:rsidRDefault="002766AD" w:rsidP="0088455E">
            <w:pPr>
              <w:spacing w:line="0" w:lineRule="atLeast"/>
              <w:jc w:val="left"/>
              <w:rPr>
                <w:rFonts w:ascii="ＭＳ 明朝" w:eastAsia="ＭＳ 明朝" w:hAnsi="ＭＳ 明朝"/>
                <w:szCs w:val="18"/>
              </w:rPr>
            </w:pPr>
          </w:p>
        </w:tc>
        <w:tc>
          <w:tcPr>
            <w:tcW w:w="283" w:type="dxa"/>
            <w:tcBorders>
              <w:top w:val="dotted" w:sz="2" w:space="0" w:color="auto"/>
              <w:left w:val="nil"/>
              <w:bottom w:val="nil"/>
              <w:right w:val="single" w:sz="4" w:space="0" w:color="auto"/>
            </w:tcBorders>
            <w:shd w:val="clear" w:color="auto" w:fill="auto"/>
            <w:vAlign w:val="center"/>
          </w:tcPr>
          <w:p w14:paraId="1E5D9C25" w14:textId="77777777" w:rsidR="002766AD" w:rsidRPr="007C7522" w:rsidRDefault="002766AD" w:rsidP="00342651">
            <w:pPr>
              <w:jc w:val="right"/>
              <w:rPr>
                <w:rFonts w:ascii="ＭＳ 明朝" w:eastAsia="ＭＳ 明朝" w:hAnsi="ＭＳ 明朝"/>
                <w:szCs w:val="18"/>
              </w:rPr>
            </w:pPr>
          </w:p>
        </w:tc>
        <w:tc>
          <w:tcPr>
            <w:tcW w:w="5102" w:type="dxa"/>
            <w:tcBorders>
              <w:top w:val="dotted" w:sz="2" w:space="0" w:color="auto"/>
              <w:left w:val="nil"/>
              <w:bottom w:val="nil"/>
              <w:right w:val="single" w:sz="4" w:space="0" w:color="auto"/>
            </w:tcBorders>
            <w:shd w:val="clear" w:color="auto" w:fill="auto"/>
            <w:vAlign w:val="center"/>
          </w:tcPr>
          <w:p w14:paraId="083BEBE5" w14:textId="77777777" w:rsidR="002766AD" w:rsidRPr="007C7522" w:rsidRDefault="002766AD" w:rsidP="00342651">
            <w:pPr>
              <w:jc w:val="left"/>
              <w:rPr>
                <w:rFonts w:ascii="ＭＳ 明朝" w:eastAsia="ＭＳ 明朝" w:hAnsi="ＭＳ 明朝"/>
                <w:szCs w:val="18"/>
              </w:rPr>
            </w:pPr>
            <w:r w:rsidRPr="007C7522">
              <w:rPr>
                <w:rFonts w:ascii="ＭＳ 明朝" w:eastAsia="ＭＳ 明朝" w:hAnsi="ＭＳ 明朝" w:hint="eastAsia"/>
                <w:szCs w:val="18"/>
              </w:rPr>
              <w:t>地域密着型サービス事業所等は、次のアからエまでのいずれにも該当しないものであること。</w:t>
            </w:r>
          </w:p>
        </w:tc>
        <w:tc>
          <w:tcPr>
            <w:tcW w:w="1304" w:type="dxa"/>
            <w:tcBorders>
              <w:top w:val="dotted" w:sz="2" w:space="0" w:color="auto"/>
              <w:left w:val="nil"/>
              <w:bottom w:val="nil"/>
              <w:right w:val="single" w:sz="4" w:space="0" w:color="auto"/>
            </w:tcBorders>
            <w:shd w:val="clear" w:color="auto" w:fill="auto"/>
            <w:vAlign w:val="center"/>
          </w:tcPr>
          <w:p w14:paraId="7DD5695C" w14:textId="77777777" w:rsidR="002766AD" w:rsidRPr="007C7522" w:rsidRDefault="002766AD" w:rsidP="00342651">
            <w:pPr>
              <w:jc w:val="center"/>
              <w:rPr>
                <w:rFonts w:ascii="ＭＳ 明朝" w:eastAsia="ＭＳ 明朝" w:hAnsi="ＭＳ 明朝"/>
                <w:szCs w:val="18"/>
              </w:rPr>
            </w:pPr>
          </w:p>
        </w:tc>
        <w:tc>
          <w:tcPr>
            <w:tcW w:w="2551" w:type="dxa"/>
            <w:tcBorders>
              <w:top w:val="dotted" w:sz="2" w:space="0" w:color="auto"/>
              <w:left w:val="nil"/>
              <w:bottom w:val="nil"/>
              <w:right w:val="single" w:sz="4" w:space="0" w:color="auto"/>
            </w:tcBorders>
            <w:shd w:val="clear" w:color="auto" w:fill="auto"/>
            <w:vAlign w:val="center"/>
          </w:tcPr>
          <w:p w14:paraId="7F37DEF6" w14:textId="77777777" w:rsidR="002766AD" w:rsidRPr="007C7522" w:rsidRDefault="002766AD" w:rsidP="00342651">
            <w:pPr>
              <w:jc w:val="left"/>
              <w:rPr>
                <w:rFonts w:ascii="ＭＳ 明朝" w:eastAsia="ＭＳ 明朝" w:hAnsi="ＭＳ 明朝"/>
                <w:szCs w:val="18"/>
              </w:rPr>
            </w:pPr>
          </w:p>
        </w:tc>
        <w:tc>
          <w:tcPr>
            <w:tcW w:w="3118" w:type="dxa"/>
            <w:tcBorders>
              <w:top w:val="dotted" w:sz="2" w:space="0" w:color="auto"/>
              <w:left w:val="nil"/>
              <w:bottom w:val="nil"/>
              <w:right w:val="single" w:sz="4" w:space="0" w:color="auto"/>
            </w:tcBorders>
            <w:shd w:val="clear" w:color="auto" w:fill="auto"/>
            <w:vAlign w:val="center"/>
          </w:tcPr>
          <w:p w14:paraId="1D717CFA" w14:textId="77777777" w:rsidR="002766AD" w:rsidRPr="007C7522" w:rsidRDefault="002766AD" w:rsidP="00342651">
            <w:pPr>
              <w:rPr>
                <w:rFonts w:ascii="ＭＳ 明朝" w:eastAsia="ＭＳ 明朝" w:hAnsi="ＭＳ 明朝"/>
                <w:szCs w:val="18"/>
              </w:rPr>
            </w:pPr>
          </w:p>
        </w:tc>
      </w:tr>
      <w:tr w:rsidR="002766AD" w:rsidRPr="007C7522" w14:paraId="561AB1B9" w14:textId="77777777" w:rsidTr="0088455E">
        <w:trPr>
          <w:trHeight w:val="719"/>
        </w:trPr>
        <w:tc>
          <w:tcPr>
            <w:tcW w:w="283" w:type="dxa"/>
            <w:tcBorders>
              <w:top w:val="nil"/>
              <w:left w:val="single" w:sz="4" w:space="0" w:color="auto"/>
              <w:bottom w:val="nil"/>
              <w:right w:val="single" w:sz="4" w:space="0" w:color="auto"/>
            </w:tcBorders>
            <w:shd w:val="clear" w:color="auto" w:fill="auto"/>
            <w:vAlign w:val="center"/>
          </w:tcPr>
          <w:p w14:paraId="5DD41DFF" w14:textId="77777777" w:rsidR="002766AD" w:rsidRPr="007C7522" w:rsidRDefault="002766AD" w:rsidP="00264D45">
            <w:pPr>
              <w:widowControl/>
              <w:spacing w:line="0" w:lineRule="atLeast"/>
              <w:jc w:val="center"/>
              <w:rPr>
                <w:rFonts w:ascii="ＭＳ 明朝" w:eastAsia="ＭＳ 明朝" w:hAnsi="ＭＳ 明朝"/>
                <w:szCs w:val="18"/>
              </w:rPr>
            </w:pPr>
          </w:p>
        </w:tc>
        <w:tc>
          <w:tcPr>
            <w:tcW w:w="1134" w:type="dxa"/>
            <w:tcBorders>
              <w:top w:val="nil"/>
              <w:left w:val="nil"/>
              <w:bottom w:val="nil"/>
              <w:right w:val="single" w:sz="4" w:space="0" w:color="auto"/>
            </w:tcBorders>
            <w:shd w:val="clear" w:color="auto" w:fill="auto"/>
            <w:vAlign w:val="center"/>
          </w:tcPr>
          <w:p w14:paraId="2D8FB580" w14:textId="77777777" w:rsidR="002766AD" w:rsidRPr="007C7522" w:rsidRDefault="002766AD" w:rsidP="00264D45">
            <w:pPr>
              <w:spacing w:line="0" w:lineRule="atLeast"/>
              <w:rPr>
                <w:rFonts w:ascii="ＭＳ 明朝" w:eastAsia="ＭＳ 明朝" w:hAnsi="ＭＳ 明朝"/>
                <w:szCs w:val="18"/>
              </w:rPr>
            </w:pPr>
          </w:p>
        </w:tc>
        <w:tc>
          <w:tcPr>
            <w:tcW w:w="1134" w:type="dxa"/>
            <w:vMerge/>
            <w:tcBorders>
              <w:left w:val="nil"/>
              <w:right w:val="single" w:sz="4" w:space="0" w:color="auto"/>
            </w:tcBorders>
            <w:shd w:val="clear" w:color="auto" w:fill="auto"/>
            <w:vAlign w:val="center"/>
          </w:tcPr>
          <w:p w14:paraId="7D32BE9F" w14:textId="0B382FF3" w:rsidR="002766AD" w:rsidRPr="007C7522" w:rsidRDefault="002766AD" w:rsidP="00264D45">
            <w:pPr>
              <w:spacing w:line="0" w:lineRule="atLeast"/>
              <w:jc w:val="left"/>
              <w:rPr>
                <w:rFonts w:ascii="ＭＳ 明朝" w:eastAsia="ＭＳ 明朝" w:hAnsi="ＭＳ 明朝"/>
                <w:szCs w:val="18"/>
              </w:rPr>
            </w:pPr>
          </w:p>
        </w:tc>
        <w:tc>
          <w:tcPr>
            <w:tcW w:w="283" w:type="dxa"/>
            <w:tcBorders>
              <w:top w:val="nil"/>
              <w:left w:val="nil"/>
              <w:bottom w:val="dotted" w:sz="4" w:space="0" w:color="auto"/>
              <w:right w:val="single" w:sz="4" w:space="0" w:color="auto"/>
            </w:tcBorders>
            <w:shd w:val="clear" w:color="auto" w:fill="auto"/>
            <w:vAlign w:val="center"/>
          </w:tcPr>
          <w:p w14:paraId="1EC7D2C6" w14:textId="77777777" w:rsidR="002766AD" w:rsidRPr="007C7522" w:rsidRDefault="002766AD" w:rsidP="00301FA3">
            <w:pPr>
              <w:spacing w:line="0" w:lineRule="atLeast"/>
              <w:jc w:val="right"/>
              <w:rPr>
                <w:rFonts w:ascii="ＭＳ 明朝" w:eastAsia="ＭＳ 明朝" w:hAnsi="ＭＳ 明朝"/>
                <w:szCs w:val="18"/>
              </w:rPr>
            </w:pPr>
            <w:r w:rsidRPr="007C7522">
              <w:rPr>
                <w:rFonts w:ascii="ＭＳ 明朝" w:eastAsia="ＭＳ 明朝" w:hAnsi="ＭＳ 明朝" w:hint="eastAsia"/>
                <w:szCs w:val="18"/>
              </w:rPr>
              <w:t>ア</w:t>
            </w:r>
          </w:p>
        </w:tc>
        <w:tc>
          <w:tcPr>
            <w:tcW w:w="5102" w:type="dxa"/>
            <w:tcBorders>
              <w:top w:val="nil"/>
              <w:left w:val="nil"/>
              <w:bottom w:val="dotted" w:sz="4" w:space="0" w:color="auto"/>
              <w:right w:val="single" w:sz="4" w:space="0" w:color="auto"/>
            </w:tcBorders>
            <w:shd w:val="clear" w:color="auto" w:fill="auto"/>
            <w:vAlign w:val="center"/>
          </w:tcPr>
          <w:p w14:paraId="72EDB6E4" w14:textId="77777777" w:rsidR="002766AD" w:rsidRPr="007C7522" w:rsidRDefault="002766AD" w:rsidP="00264D45">
            <w:pPr>
              <w:spacing w:line="0" w:lineRule="atLeast"/>
              <w:ind w:left="145" w:hangingChars="100" w:hanging="145"/>
              <w:jc w:val="left"/>
              <w:rPr>
                <w:rFonts w:ascii="ＭＳ 明朝" w:eastAsia="ＭＳ 明朝" w:hAnsi="ＭＳ 明朝"/>
                <w:sz w:val="16"/>
                <w:szCs w:val="18"/>
              </w:rPr>
            </w:pPr>
            <w:r w:rsidRPr="007C7522">
              <w:rPr>
                <w:rFonts w:ascii="ＭＳ 明朝" w:eastAsia="ＭＳ 明朝" w:hAnsi="ＭＳ 明朝" w:hint="eastAsia"/>
                <w:sz w:val="16"/>
                <w:szCs w:val="18"/>
              </w:rPr>
              <w:t xml:space="preserve">　病院及び診療所にあっては、医療法に基づく人員増員の命令、業務の全部又は一部の停止の命令、事業所の全部又は一部の使用制限、禁止、修繕等の命令、開設許可の取消し及び閉鎖命令等の処分を受けているもの</w:t>
            </w:r>
          </w:p>
        </w:tc>
        <w:tc>
          <w:tcPr>
            <w:tcW w:w="1304" w:type="dxa"/>
            <w:tcBorders>
              <w:top w:val="nil"/>
              <w:left w:val="nil"/>
              <w:bottom w:val="dotted" w:sz="4" w:space="0" w:color="auto"/>
              <w:right w:val="single" w:sz="4" w:space="0" w:color="auto"/>
            </w:tcBorders>
            <w:shd w:val="clear" w:color="auto" w:fill="auto"/>
            <w:vAlign w:val="center"/>
          </w:tcPr>
          <w:p w14:paraId="248E352D" w14:textId="77777777" w:rsidR="002766AD" w:rsidRPr="007C7522" w:rsidRDefault="002766AD" w:rsidP="00264D45">
            <w:pPr>
              <w:spacing w:line="0" w:lineRule="atLeast"/>
              <w:jc w:val="center"/>
              <w:rPr>
                <w:rFonts w:ascii="ＭＳ 明朝" w:eastAsia="ＭＳ 明朝" w:hAnsi="ＭＳ 明朝"/>
                <w:sz w:val="16"/>
                <w:szCs w:val="18"/>
              </w:rPr>
            </w:pPr>
            <w:r w:rsidRPr="007C7522">
              <w:rPr>
                <w:rFonts w:ascii="ＭＳ 明朝" w:eastAsia="ＭＳ 明朝" w:hAnsi="ＭＳ 明朝" w:hint="eastAsia"/>
                <w:sz w:val="16"/>
                <w:szCs w:val="18"/>
              </w:rPr>
              <w:t>適　・　否</w:t>
            </w:r>
          </w:p>
          <w:p w14:paraId="7E9ACBFF" w14:textId="77777777" w:rsidR="002766AD" w:rsidRPr="007C7522" w:rsidRDefault="002766AD" w:rsidP="00264D45">
            <w:pPr>
              <w:spacing w:line="0" w:lineRule="atLeast"/>
              <w:jc w:val="center"/>
              <w:rPr>
                <w:rFonts w:ascii="ＭＳ 明朝" w:eastAsia="ＭＳ 明朝" w:hAnsi="ＭＳ 明朝"/>
                <w:sz w:val="16"/>
                <w:szCs w:val="18"/>
              </w:rPr>
            </w:pPr>
          </w:p>
          <w:p w14:paraId="1390EEE0" w14:textId="77777777" w:rsidR="002766AD" w:rsidRPr="007C7522" w:rsidRDefault="002766AD" w:rsidP="00264D45">
            <w:pPr>
              <w:spacing w:line="0" w:lineRule="atLeast"/>
              <w:jc w:val="center"/>
              <w:rPr>
                <w:rFonts w:ascii="ＭＳ 明朝" w:eastAsia="ＭＳ 明朝" w:hAnsi="ＭＳ 明朝"/>
                <w:sz w:val="16"/>
                <w:szCs w:val="18"/>
              </w:rPr>
            </w:pPr>
            <w:r w:rsidRPr="007C7522">
              <w:rPr>
                <w:rFonts w:ascii="ＭＳ 明朝" w:eastAsia="ＭＳ 明朝" w:hAnsi="ＭＳ 明朝" w:hint="eastAsia"/>
                <w:b/>
                <w:sz w:val="16"/>
                <w:szCs w:val="18"/>
              </w:rPr>
              <w:t>適　・　否</w:t>
            </w:r>
          </w:p>
        </w:tc>
        <w:tc>
          <w:tcPr>
            <w:tcW w:w="2551" w:type="dxa"/>
            <w:tcBorders>
              <w:top w:val="nil"/>
              <w:left w:val="nil"/>
              <w:bottom w:val="dotted" w:sz="4" w:space="0" w:color="auto"/>
              <w:right w:val="single" w:sz="4" w:space="0" w:color="auto"/>
            </w:tcBorders>
            <w:shd w:val="clear" w:color="auto" w:fill="auto"/>
            <w:vAlign w:val="center"/>
          </w:tcPr>
          <w:p w14:paraId="3A28B6F5" w14:textId="77777777" w:rsidR="002766AD" w:rsidRPr="007C7522" w:rsidRDefault="002766AD" w:rsidP="00264D45">
            <w:pPr>
              <w:spacing w:line="0" w:lineRule="atLeast"/>
              <w:jc w:val="left"/>
              <w:rPr>
                <w:rFonts w:ascii="ＭＳ 明朝" w:eastAsia="ＭＳ 明朝" w:hAnsi="ＭＳ 明朝"/>
                <w:szCs w:val="18"/>
              </w:rPr>
            </w:pPr>
          </w:p>
        </w:tc>
        <w:tc>
          <w:tcPr>
            <w:tcW w:w="3118" w:type="dxa"/>
            <w:tcBorders>
              <w:top w:val="nil"/>
              <w:left w:val="nil"/>
              <w:bottom w:val="dotted" w:sz="4" w:space="0" w:color="auto"/>
              <w:right w:val="single" w:sz="4" w:space="0" w:color="auto"/>
            </w:tcBorders>
            <w:shd w:val="clear" w:color="auto" w:fill="auto"/>
            <w:vAlign w:val="center"/>
          </w:tcPr>
          <w:p w14:paraId="46FF9598" w14:textId="77777777" w:rsidR="002766AD" w:rsidRPr="007C7522" w:rsidRDefault="002766AD" w:rsidP="00264D45">
            <w:pPr>
              <w:spacing w:line="0" w:lineRule="atLeast"/>
              <w:rPr>
                <w:rFonts w:ascii="ＭＳ 明朝" w:eastAsia="ＭＳ 明朝" w:hAnsi="ＭＳ 明朝"/>
                <w:szCs w:val="18"/>
              </w:rPr>
            </w:pPr>
          </w:p>
        </w:tc>
      </w:tr>
      <w:tr w:rsidR="002766AD" w:rsidRPr="007C7522" w14:paraId="155F4D5B" w14:textId="77777777" w:rsidTr="0088455E">
        <w:trPr>
          <w:trHeight w:val="551"/>
        </w:trPr>
        <w:tc>
          <w:tcPr>
            <w:tcW w:w="283" w:type="dxa"/>
            <w:tcBorders>
              <w:top w:val="nil"/>
              <w:left w:val="single" w:sz="4" w:space="0" w:color="auto"/>
              <w:bottom w:val="nil"/>
              <w:right w:val="single" w:sz="4" w:space="0" w:color="auto"/>
            </w:tcBorders>
            <w:shd w:val="clear" w:color="auto" w:fill="auto"/>
            <w:vAlign w:val="center"/>
          </w:tcPr>
          <w:p w14:paraId="5920E750" w14:textId="77777777" w:rsidR="002766AD" w:rsidRPr="007C7522" w:rsidRDefault="002766AD" w:rsidP="00264D45">
            <w:pPr>
              <w:widowControl/>
              <w:spacing w:line="0" w:lineRule="atLeast"/>
              <w:jc w:val="center"/>
              <w:rPr>
                <w:rFonts w:ascii="ＭＳ 明朝" w:eastAsia="ＭＳ 明朝" w:hAnsi="ＭＳ 明朝"/>
                <w:szCs w:val="18"/>
              </w:rPr>
            </w:pPr>
          </w:p>
        </w:tc>
        <w:tc>
          <w:tcPr>
            <w:tcW w:w="1134" w:type="dxa"/>
            <w:tcBorders>
              <w:top w:val="nil"/>
              <w:left w:val="nil"/>
              <w:bottom w:val="nil"/>
              <w:right w:val="single" w:sz="4" w:space="0" w:color="auto"/>
            </w:tcBorders>
            <w:shd w:val="clear" w:color="auto" w:fill="auto"/>
            <w:vAlign w:val="center"/>
          </w:tcPr>
          <w:p w14:paraId="5E56D17C" w14:textId="77777777" w:rsidR="002766AD" w:rsidRPr="007C7522" w:rsidRDefault="002766AD" w:rsidP="00264D45">
            <w:pPr>
              <w:spacing w:line="0" w:lineRule="atLeast"/>
              <w:rPr>
                <w:rFonts w:ascii="ＭＳ 明朝" w:eastAsia="ＭＳ 明朝" w:hAnsi="ＭＳ 明朝"/>
                <w:szCs w:val="18"/>
              </w:rPr>
            </w:pPr>
          </w:p>
        </w:tc>
        <w:tc>
          <w:tcPr>
            <w:tcW w:w="1134" w:type="dxa"/>
            <w:vMerge/>
            <w:tcBorders>
              <w:left w:val="nil"/>
              <w:right w:val="single" w:sz="4" w:space="0" w:color="auto"/>
            </w:tcBorders>
            <w:shd w:val="clear" w:color="auto" w:fill="auto"/>
            <w:vAlign w:val="center"/>
          </w:tcPr>
          <w:p w14:paraId="43AF71B1" w14:textId="77777777" w:rsidR="002766AD" w:rsidRPr="007C7522" w:rsidRDefault="002766AD" w:rsidP="00264D45">
            <w:pPr>
              <w:spacing w:line="0" w:lineRule="atLeast"/>
              <w:jc w:val="left"/>
              <w:rPr>
                <w:rFonts w:ascii="ＭＳ 明朝" w:eastAsia="ＭＳ 明朝" w:hAnsi="ＭＳ 明朝"/>
                <w:szCs w:val="18"/>
              </w:rPr>
            </w:pPr>
          </w:p>
        </w:tc>
        <w:tc>
          <w:tcPr>
            <w:tcW w:w="283" w:type="dxa"/>
            <w:tcBorders>
              <w:top w:val="dotted" w:sz="4" w:space="0" w:color="auto"/>
              <w:left w:val="nil"/>
              <w:bottom w:val="dotted" w:sz="4" w:space="0" w:color="auto"/>
              <w:right w:val="single" w:sz="4" w:space="0" w:color="auto"/>
            </w:tcBorders>
            <w:shd w:val="clear" w:color="auto" w:fill="auto"/>
            <w:vAlign w:val="center"/>
          </w:tcPr>
          <w:p w14:paraId="3CA95F81" w14:textId="77777777" w:rsidR="002766AD" w:rsidRPr="007C7522" w:rsidRDefault="002766AD" w:rsidP="00301FA3">
            <w:pPr>
              <w:spacing w:line="0" w:lineRule="atLeast"/>
              <w:jc w:val="right"/>
              <w:rPr>
                <w:rFonts w:ascii="ＭＳ 明朝" w:eastAsia="ＭＳ 明朝" w:hAnsi="ＭＳ 明朝"/>
                <w:szCs w:val="18"/>
              </w:rPr>
            </w:pPr>
            <w:r w:rsidRPr="007C7522">
              <w:rPr>
                <w:rFonts w:ascii="ＭＳ 明朝" w:eastAsia="ＭＳ 明朝" w:hAnsi="ＭＳ 明朝" w:hint="eastAsia"/>
                <w:szCs w:val="18"/>
              </w:rPr>
              <w:t>イ</w:t>
            </w:r>
          </w:p>
        </w:tc>
        <w:tc>
          <w:tcPr>
            <w:tcW w:w="5102" w:type="dxa"/>
            <w:tcBorders>
              <w:top w:val="dotted" w:sz="4" w:space="0" w:color="auto"/>
              <w:left w:val="nil"/>
              <w:bottom w:val="dotted" w:sz="4" w:space="0" w:color="auto"/>
              <w:right w:val="single" w:sz="4" w:space="0" w:color="auto"/>
            </w:tcBorders>
            <w:shd w:val="clear" w:color="auto" w:fill="auto"/>
            <w:vAlign w:val="center"/>
          </w:tcPr>
          <w:p w14:paraId="48C1A749" w14:textId="77777777" w:rsidR="002766AD" w:rsidRPr="007C7522" w:rsidRDefault="002766AD" w:rsidP="00264D45">
            <w:pPr>
              <w:spacing w:line="0" w:lineRule="atLeast"/>
              <w:ind w:left="145" w:hangingChars="100" w:hanging="145"/>
              <w:jc w:val="left"/>
              <w:rPr>
                <w:rFonts w:ascii="ＭＳ 明朝" w:eastAsia="ＭＳ 明朝" w:hAnsi="ＭＳ 明朝"/>
                <w:sz w:val="16"/>
                <w:szCs w:val="18"/>
              </w:rPr>
            </w:pPr>
            <w:r w:rsidRPr="007C7522">
              <w:rPr>
                <w:rFonts w:ascii="ＭＳ 明朝" w:eastAsia="ＭＳ 明朝" w:hAnsi="ＭＳ 明朝" w:hint="eastAsia"/>
                <w:sz w:val="16"/>
                <w:szCs w:val="18"/>
              </w:rPr>
              <w:t xml:space="preserve">　医療法第８条の届出をして開設した診療所で診療に従事する医師が１名の場合にあっては、医師法に基づく３年以内の医業の停止及び免許の取消し等の処分を受けているもの</w:t>
            </w:r>
          </w:p>
        </w:tc>
        <w:tc>
          <w:tcPr>
            <w:tcW w:w="1304" w:type="dxa"/>
            <w:tcBorders>
              <w:top w:val="dotted" w:sz="4" w:space="0" w:color="auto"/>
              <w:left w:val="nil"/>
              <w:bottom w:val="dotted" w:sz="4" w:space="0" w:color="auto"/>
              <w:right w:val="single" w:sz="4" w:space="0" w:color="auto"/>
            </w:tcBorders>
            <w:shd w:val="clear" w:color="auto" w:fill="auto"/>
            <w:vAlign w:val="center"/>
          </w:tcPr>
          <w:p w14:paraId="483B8A0A" w14:textId="77777777" w:rsidR="002766AD" w:rsidRPr="007C7522" w:rsidRDefault="002766AD" w:rsidP="00264D45">
            <w:pPr>
              <w:spacing w:line="0" w:lineRule="atLeast"/>
              <w:jc w:val="center"/>
              <w:rPr>
                <w:rFonts w:ascii="ＭＳ 明朝" w:eastAsia="ＭＳ 明朝" w:hAnsi="ＭＳ 明朝"/>
                <w:sz w:val="16"/>
                <w:szCs w:val="18"/>
              </w:rPr>
            </w:pPr>
            <w:r w:rsidRPr="007C7522">
              <w:rPr>
                <w:rFonts w:ascii="ＭＳ 明朝" w:eastAsia="ＭＳ 明朝" w:hAnsi="ＭＳ 明朝" w:hint="eastAsia"/>
                <w:sz w:val="16"/>
                <w:szCs w:val="18"/>
              </w:rPr>
              <w:t>適　・　否</w:t>
            </w:r>
          </w:p>
          <w:p w14:paraId="2F2B7867" w14:textId="77777777" w:rsidR="002766AD" w:rsidRPr="007C7522" w:rsidRDefault="002766AD" w:rsidP="00264D45">
            <w:pPr>
              <w:spacing w:line="0" w:lineRule="atLeast"/>
              <w:jc w:val="center"/>
              <w:rPr>
                <w:rFonts w:ascii="ＭＳ 明朝" w:eastAsia="ＭＳ 明朝" w:hAnsi="ＭＳ 明朝"/>
                <w:sz w:val="16"/>
                <w:szCs w:val="18"/>
              </w:rPr>
            </w:pPr>
          </w:p>
          <w:p w14:paraId="31B6C7EF" w14:textId="77777777" w:rsidR="002766AD" w:rsidRPr="007C7522" w:rsidRDefault="002766AD" w:rsidP="00264D45">
            <w:pPr>
              <w:spacing w:line="0" w:lineRule="atLeast"/>
              <w:jc w:val="center"/>
              <w:rPr>
                <w:rFonts w:ascii="ＭＳ 明朝" w:eastAsia="ＭＳ 明朝" w:hAnsi="ＭＳ 明朝"/>
                <w:sz w:val="16"/>
                <w:szCs w:val="18"/>
              </w:rPr>
            </w:pPr>
            <w:r w:rsidRPr="007C7522">
              <w:rPr>
                <w:rFonts w:ascii="ＭＳ 明朝" w:eastAsia="ＭＳ 明朝" w:hAnsi="ＭＳ 明朝" w:hint="eastAsia"/>
                <w:b/>
                <w:sz w:val="16"/>
                <w:szCs w:val="18"/>
              </w:rPr>
              <w:t>適　・　否</w:t>
            </w:r>
          </w:p>
        </w:tc>
        <w:tc>
          <w:tcPr>
            <w:tcW w:w="2551" w:type="dxa"/>
            <w:tcBorders>
              <w:top w:val="dotted" w:sz="4" w:space="0" w:color="auto"/>
              <w:left w:val="nil"/>
              <w:bottom w:val="dotted" w:sz="4" w:space="0" w:color="auto"/>
              <w:right w:val="single" w:sz="4" w:space="0" w:color="auto"/>
            </w:tcBorders>
            <w:shd w:val="clear" w:color="auto" w:fill="auto"/>
            <w:vAlign w:val="center"/>
          </w:tcPr>
          <w:p w14:paraId="4C20DE5C" w14:textId="77777777" w:rsidR="002766AD" w:rsidRPr="007C7522" w:rsidRDefault="002766AD" w:rsidP="00264D45">
            <w:pPr>
              <w:spacing w:line="0" w:lineRule="atLeast"/>
              <w:jc w:val="left"/>
              <w:rPr>
                <w:rFonts w:ascii="ＭＳ 明朝" w:eastAsia="ＭＳ 明朝" w:hAnsi="ＭＳ 明朝"/>
                <w:szCs w:val="18"/>
              </w:rPr>
            </w:pPr>
          </w:p>
        </w:tc>
        <w:tc>
          <w:tcPr>
            <w:tcW w:w="3118" w:type="dxa"/>
            <w:tcBorders>
              <w:top w:val="dotted" w:sz="4" w:space="0" w:color="auto"/>
              <w:left w:val="nil"/>
              <w:bottom w:val="dotted" w:sz="4" w:space="0" w:color="auto"/>
              <w:right w:val="single" w:sz="4" w:space="0" w:color="auto"/>
            </w:tcBorders>
            <w:shd w:val="clear" w:color="auto" w:fill="auto"/>
            <w:vAlign w:val="center"/>
          </w:tcPr>
          <w:p w14:paraId="23FF54A7" w14:textId="77777777" w:rsidR="002766AD" w:rsidRPr="007C7522" w:rsidRDefault="002766AD" w:rsidP="00264D45">
            <w:pPr>
              <w:spacing w:line="0" w:lineRule="atLeast"/>
              <w:rPr>
                <w:rFonts w:ascii="ＭＳ 明朝" w:eastAsia="ＭＳ 明朝" w:hAnsi="ＭＳ 明朝"/>
                <w:szCs w:val="18"/>
              </w:rPr>
            </w:pPr>
          </w:p>
        </w:tc>
      </w:tr>
      <w:tr w:rsidR="002766AD" w:rsidRPr="007C7522" w14:paraId="2DDA4C52" w14:textId="77777777" w:rsidTr="0088455E">
        <w:trPr>
          <w:trHeight w:val="490"/>
        </w:trPr>
        <w:tc>
          <w:tcPr>
            <w:tcW w:w="283" w:type="dxa"/>
            <w:tcBorders>
              <w:top w:val="nil"/>
              <w:left w:val="single" w:sz="4" w:space="0" w:color="auto"/>
              <w:bottom w:val="nil"/>
              <w:right w:val="single" w:sz="4" w:space="0" w:color="auto"/>
            </w:tcBorders>
            <w:shd w:val="clear" w:color="auto" w:fill="auto"/>
            <w:vAlign w:val="center"/>
          </w:tcPr>
          <w:p w14:paraId="042768DD" w14:textId="77777777" w:rsidR="002766AD" w:rsidRPr="007C7522" w:rsidRDefault="002766AD" w:rsidP="00264D45">
            <w:pPr>
              <w:widowControl/>
              <w:spacing w:line="0" w:lineRule="atLeast"/>
              <w:jc w:val="center"/>
              <w:rPr>
                <w:rFonts w:ascii="ＭＳ 明朝" w:eastAsia="ＭＳ 明朝" w:hAnsi="ＭＳ 明朝"/>
                <w:szCs w:val="18"/>
              </w:rPr>
            </w:pPr>
          </w:p>
        </w:tc>
        <w:tc>
          <w:tcPr>
            <w:tcW w:w="1134" w:type="dxa"/>
            <w:tcBorders>
              <w:top w:val="nil"/>
              <w:left w:val="nil"/>
              <w:bottom w:val="nil"/>
              <w:right w:val="single" w:sz="4" w:space="0" w:color="auto"/>
            </w:tcBorders>
            <w:shd w:val="clear" w:color="auto" w:fill="auto"/>
            <w:vAlign w:val="center"/>
          </w:tcPr>
          <w:p w14:paraId="76EEA0BA" w14:textId="77777777" w:rsidR="002766AD" w:rsidRPr="007C7522" w:rsidRDefault="002766AD" w:rsidP="00264D45">
            <w:pPr>
              <w:spacing w:line="0" w:lineRule="atLeast"/>
              <w:rPr>
                <w:rFonts w:ascii="ＭＳ 明朝" w:eastAsia="ＭＳ 明朝" w:hAnsi="ＭＳ 明朝"/>
                <w:szCs w:val="18"/>
              </w:rPr>
            </w:pPr>
          </w:p>
        </w:tc>
        <w:tc>
          <w:tcPr>
            <w:tcW w:w="1134" w:type="dxa"/>
            <w:vMerge/>
            <w:tcBorders>
              <w:left w:val="single" w:sz="4" w:space="0" w:color="auto"/>
              <w:right w:val="single" w:sz="4" w:space="0" w:color="auto"/>
            </w:tcBorders>
            <w:shd w:val="clear" w:color="auto" w:fill="auto"/>
            <w:vAlign w:val="center"/>
          </w:tcPr>
          <w:p w14:paraId="3B98F37C" w14:textId="77777777" w:rsidR="002766AD" w:rsidRPr="007C7522" w:rsidRDefault="002766AD" w:rsidP="00264D45">
            <w:pPr>
              <w:spacing w:line="0" w:lineRule="atLeast"/>
              <w:jc w:val="left"/>
              <w:rPr>
                <w:rFonts w:ascii="ＭＳ 明朝" w:eastAsia="ＭＳ 明朝" w:hAnsi="ＭＳ 明朝"/>
                <w:szCs w:val="18"/>
              </w:rPr>
            </w:pPr>
          </w:p>
        </w:tc>
        <w:tc>
          <w:tcPr>
            <w:tcW w:w="283" w:type="dxa"/>
            <w:tcBorders>
              <w:top w:val="dotted" w:sz="4" w:space="0" w:color="auto"/>
              <w:left w:val="nil"/>
              <w:bottom w:val="dotted" w:sz="4" w:space="0" w:color="auto"/>
              <w:right w:val="single" w:sz="4" w:space="0" w:color="auto"/>
            </w:tcBorders>
            <w:shd w:val="clear" w:color="auto" w:fill="auto"/>
            <w:vAlign w:val="center"/>
          </w:tcPr>
          <w:p w14:paraId="75C1B5E2" w14:textId="77777777" w:rsidR="002766AD" w:rsidRPr="007C7522" w:rsidRDefault="002766AD" w:rsidP="00264D45">
            <w:pPr>
              <w:spacing w:line="0" w:lineRule="atLeast"/>
              <w:jc w:val="right"/>
              <w:rPr>
                <w:rFonts w:ascii="ＭＳ 明朝" w:eastAsia="ＭＳ 明朝" w:hAnsi="ＭＳ 明朝"/>
                <w:szCs w:val="18"/>
              </w:rPr>
            </w:pPr>
            <w:r w:rsidRPr="007C7522">
              <w:rPr>
                <w:rFonts w:ascii="ＭＳ 明朝" w:eastAsia="ＭＳ 明朝" w:hAnsi="ＭＳ 明朝" w:hint="eastAsia"/>
                <w:szCs w:val="18"/>
              </w:rPr>
              <w:t xml:space="preserve">ウ　</w:t>
            </w:r>
          </w:p>
        </w:tc>
        <w:tc>
          <w:tcPr>
            <w:tcW w:w="5102" w:type="dxa"/>
            <w:tcBorders>
              <w:top w:val="dotted" w:sz="4" w:space="0" w:color="auto"/>
              <w:left w:val="nil"/>
              <w:bottom w:val="dotted" w:sz="4" w:space="0" w:color="auto"/>
              <w:right w:val="single" w:sz="4" w:space="0" w:color="auto"/>
            </w:tcBorders>
            <w:shd w:val="clear" w:color="auto" w:fill="auto"/>
            <w:vAlign w:val="center"/>
          </w:tcPr>
          <w:p w14:paraId="236B9724" w14:textId="77777777" w:rsidR="002766AD" w:rsidRPr="007C7522" w:rsidRDefault="002766AD" w:rsidP="00264D45">
            <w:pPr>
              <w:spacing w:line="0" w:lineRule="atLeast"/>
              <w:ind w:left="145" w:hangingChars="100" w:hanging="145"/>
              <w:jc w:val="left"/>
              <w:rPr>
                <w:rFonts w:ascii="ＭＳ 明朝" w:eastAsia="ＭＳ 明朝" w:hAnsi="ＭＳ 明朝"/>
                <w:sz w:val="16"/>
                <w:szCs w:val="18"/>
              </w:rPr>
            </w:pPr>
            <w:r w:rsidRPr="007C7522">
              <w:rPr>
                <w:rFonts w:ascii="ＭＳ 明朝" w:eastAsia="ＭＳ 明朝" w:hAnsi="ＭＳ 明朝" w:hint="eastAsia"/>
                <w:sz w:val="16"/>
                <w:szCs w:val="18"/>
              </w:rPr>
              <w:t xml:space="preserve">　介護保険法に基づく指定を受ける事業所においては、介護保険法に基づく指定取消し及び指定の全部又は一部の効力停止等の処分を受けているもの</w:t>
            </w:r>
          </w:p>
        </w:tc>
        <w:tc>
          <w:tcPr>
            <w:tcW w:w="1304" w:type="dxa"/>
            <w:tcBorders>
              <w:top w:val="dotted" w:sz="4" w:space="0" w:color="auto"/>
              <w:left w:val="nil"/>
              <w:bottom w:val="dotted" w:sz="4" w:space="0" w:color="auto"/>
              <w:right w:val="single" w:sz="4" w:space="0" w:color="auto"/>
            </w:tcBorders>
            <w:shd w:val="clear" w:color="auto" w:fill="auto"/>
            <w:vAlign w:val="center"/>
          </w:tcPr>
          <w:p w14:paraId="7191F340" w14:textId="77777777" w:rsidR="002766AD" w:rsidRPr="007C7522" w:rsidRDefault="002766AD" w:rsidP="00264D45">
            <w:pPr>
              <w:spacing w:line="0" w:lineRule="atLeast"/>
              <w:jc w:val="center"/>
              <w:rPr>
                <w:rFonts w:ascii="ＭＳ 明朝" w:eastAsia="ＭＳ 明朝" w:hAnsi="ＭＳ 明朝"/>
                <w:sz w:val="16"/>
                <w:szCs w:val="18"/>
              </w:rPr>
            </w:pPr>
            <w:r w:rsidRPr="007C7522">
              <w:rPr>
                <w:rFonts w:ascii="ＭＳ 明朝" w:eastAsia="ＭＳ 明朝" w:hAnsi="ＭＳ 明朝" w:hint="eastAsia"/>
                <w:sz w:val="16"/>
                <w:szCs w:val="18"/>
              </w:rPr>
              <w:t>適　・　否</w:t>
            </w:r>
          </w:p>
          <w:p w14:paraId="072DE0C7" w14:textId="77777777" w:rsidR="002766AD" w:rsidRPr="007C7522" w:rsidRDefault="002766AD" w:rsidP="00264D45">
            <w:pPr>
              <w:spacing w:line="0" w:lineRule="atLeast"/>
              <w:jc w:val="center"/>
              <w:rPr>
                <w:rFonts w:ascii="ＭＳ 明朝" w:eastAsia="ＭＳ 明朝" w:hAnsi="ＭＳ 明朝"/>
                <w:sz w:val="16"/>
                <w:szCs w:val="18"/>
              </w:rPr>
            </w:pPr>
          </w:p>
          <w:p w14:paraId="0614F5F5" w14:textId="77777777" w:rsidR="002766AD" w:rsidRPr="007C7522" w:rsidRDefault="002766AD" w:rsidP="00264D45">
            <w:pPr>
              <w:spacing w:line="0" w:lineRule="atLeast"/>
              <w:jc w:val="center"/>
              <w:rPr>
                <w:rFonts w:ascii="ＭＳ 明朝" w:eastAsia="ＭＳ 明朝" w:hAnsi="ＭＳ 明朝"/>
                <w:sz w:val="16"/>
                <w:szCs w:val="18"/>
              </w:rPr>
            </w:pPr>
            <w:r w:rsidRPr="007C7522">
              <w:rPr>
                <w:rFonts w:ascii="ＭＳ 明朝" w:eastAsia="ＭＳ 明朝" w:hAnsi="ＭＳ 明朝" w:hint="eastAsia"/>
                <w:b/>
                <w:sz w:val="16"/>
                <w:szCs w:val="18"/>
              </w:rPr>
              <w:t>適　・　否</w:t>
            </w:r>
          </w:p>
        </w:tc>
        <w:tc>
          <w:tcPr>
            <w:tcW w:w="2551" w:type="dxa"/>
            <w:tcBorders>
              <w:top w:val="dotted" w:sz="4" w:space="0" w:color="auto"/>
              <w:left w:val="nil"/>
              <w:bottom w:val="dotted" w:sz="4" w:space="0" w:color="auto"/>
              <w:right w:val="single" w:sz="4" w:space="0" w:color="auto"/>
            </w:tcBorders>
            <w:shd w:val="clear" w:color="auto" w:fill="auto"/>
            <w:vAlign w:val="center"/>
          </w:tcPr>
          <w:p w14:paraId="6D2C6C4D" w14:textId="77777777" w:rsidR="002766AD" w:rsidRPr="007C7522" w:rsidRDefault="002766AD" w:rsidP="00264D45">
            <w:pPr>
              <w:spacing w:line="0" w:lineRule="atLeast"/>
              <w:jc w:val="left"/>
              <w:rPr>
                <w:rFonts w:ascii="ＭＳ 明朝" w:eastAsia="ＭＳ 明朝" w:hAnsi="ＭＳ 明朝"/>
                <w:szCs w:val="18"/>
              </w:rPr>
            </w:pPr>
          </w:p>
        </w:tc>
        <w:tc>
          <w:tcPr>
            <w:tcW w:w="3118" w:type="dxa"/>
            <w:tcBorders>
              <w:top w:val="dotted" w:sz="4" w:space="0" w:color="auto"/>
              <w:left w:val="nil"/>
              <w:bottom w:val="dotted" w:sz="4" w:space="0" w:color="auto"/>
              <w:right w:val="single" w:sz="4" w:space="0" w:color="auto"/>
            </w:tcBorders>
            <w:shd w:val="clear" w:color="auto" w:fill="auto"/>
            <w:vAlign w:val="center"/>
          </w:tcPr>
          <w:p w14:paraId="5C43BDEE" w14:textId="77777777" w:rsidR="002766AD" w:rsidRPr="007C7522" w:rsidRDefault="002766AD" w:rsidP="00264D45">
            <w:pPr>
              <w:spacing w:line="0" w:lineRule="atLeast"/>
              <w:rPr>
                <w:rFonts w:ascii="ＭＳ 明朝" w:eastAsia="ＭＳ 明朝" w:hAnsi="ＭＳ 明朝"/>
                <w:szCs w:val="18"/>
              </w:rPr>
            </w:pPr>
          </w:p>
        </w:tc>
      </w:tr>
      <w:tr w:rsidR="002766AD" w:rsidRPr="007C7522" w14:paraId="057B07FD" w14:textId="77777777" w:rsidTr="0088455E">
        <w:trPr>
          <w:trHeight w:val="555"/>
        </w:trPr>
        <w:tc>
          <w:tcPr>
            <w:tcW w:w="283" w:type="dxa"/>
            <w:tcBorders>
              <w:top w:val="nil"/>
              <w:left w:val="single" w:sz="4" w:space="0" w:color="auto"/>
              <w:bottom w:val="single" w:sz="4" w:space="0" w:color="auto"/>
              <w:right w:val="single" w:sz="4" w:space="0" w:color="auto"/>
            </w:tcBorders>
            <w:shd w:val="clear" w:color="auto" w:fill="auto"/>
            <w:vAlign w:val="center"/>
          </w:tcPr>
          <w:p w14:paraId="2AAEBF1B" w14:textId="77777777" w:rsidR="002766AD" w:rsidRPr="007C7522" w:rsidRDefault="002766AD" w:rsidP="00264D45">
            <w:pPr>
              <w:widowControl/>
              <w:spacing w:line="0" w:lineRule="atLeast"/>
              <w:jc w:val="center"/>
              <w:rPr>
                <w:rFonts w:ascii="ＭＳ 明朝" w:eastAsia="ＭＳ 明朝" w:hAnsi="ＭＳ 明朝"/>
                <w:szCs w:val="18"/>
              </w:rPr>
            </w:pPr>
          </w:p>
        </w:tc>
        <w:tc>
          <w:tcPr>
            <w:tcW w:w="1134" w:type="dxa"/>
            <w:tcBorders>
              <w:top w:val="nil"/>
              <w:left w:val="nil"/>
              <w:bottom w:val="single" w:sz="4" w:space="0" w:color="auto"/>
              <w:right w:val="single" w:sz="4" w:space="0" w:color="auto"/>
            </w:tcBorders>
            <w:shd w:val="clear" w:color="auto" w:fill="auto"/>
            <w:vAlign w:val="center"/>
          </w:tcPr>
          <w:p w14:paraId="0CE63612" w14:textId="77777777" w:rsidR="002766AD" w:rsidRPr="007C7522" w:rsidRDefault="002766AD" w:rsidP="00264D45">
            <w:pPr>
              <w:spacing w:line="0" w:lineRule="atLeast"/>
              <w:rPr>
                <w:rFonts w:ascii="ＭＳ 明朝" w:eastAsia="ＭＳ 明朝" w:hAnsi="ＭＳ 明朝"/>
                <w:szCs w:val="18"/>
              </w:rPr>
            </w:pPr>
          </w:p>
        </w:tc>
        <w:tc>
          <w:tcPr>
            <w:tcW w:w="1134" w:type="dxa"/>
            <w:vMerge/>
            <w:tcBorders>
              <w:left w:val="single" w:sz="4" w:space="0" w:color="auto"/>
              <w:bottom w:val="single" w:sz="4" w:space="0" w:color="auto"/>
              <w:right w:val="single" w:sz="4" w:space="0" w:color="auto"/>
            </w:tcBorders>
            <w:shd w:val="clear" w:color="auto" w:fill="auto"/>
            <w:vAlign w:val="center"/>
          </w:tcPr>
          <w:p w14:paraId="76B4FA0C" w14:textId="77777777" w:rsidR="002766AD" w:rsidRPr="007C7522" w:rsidRDefault="002766AD" w:rsidP="00264D45">
            <w:pPr>
              <w:spacing w:line="0" w:lineRule="atLeast"/>
              <w:jc w:val="left"/>
              <w:rPr>
                <w:rFonts w:ascii="ＭＳ 明朝" w:eastAsia="ＭＳ 明朝" w:hAnsi="ＭＳ 明朝"/>
                <w:szCs w:val="18"/>
              </w:rPr>
            </w:pPr>
          </w:p>
        </w:tc>
        <w:tc>
          <w:tcPr>
            <w:tcW w:w="283" w:type="dxa"/>
            <w:tcBorders>
              <w:top w:val="dotted" w:sz="4" w:space="0" w:color="auto"/>
              <w:left w:val="nil"/>
              <w:bottom w:val="single" w:sz="4" w:space="0" w:color="auto"/>
              <w:right w:val="single" w:sz="4" w:space="0" w:color="auto"/>
            </w:tcBorders>
            <w:shd w:val="clear" w:color="auto" w:fill="auto"/>
            <w:vAlign w:val="center"/>
          </w:tcPr>
          <w:p w14:paraId="17E99054" w14:textId="77777777" w:rsidR="002766AD" w:rsidRPr="007C7522" w:rsidRDefault="002766AD" w:rsidP="00264D45">
            <w:pPr>
              <w:spacing w:line="0" w:lineRule="atLeast"/>
              <w:jc w:val="right"/>
              <w:rPr>
                <w:rFonts w:ascii="ＭＳ 明朝" w:eastAsia="ＭＳ 明朝" w:hAnsi="ＭＳ 明朝"/>
                <w:szCs w:val="18"/>
              </w:rPr>
            </w:pPr>
            <w:r w:rsidRPr="007C7522">
              <w:rPr>
                <w:rFonts w:ascii="ＭＳ 明朝" w:eastAsia="ＭＳ 明朝" w:hAnsi="ＭＳ 明朝" w:hint="eastAsia"/>
                <w:szCs w:val="18"/>
              </w:rPr>
              <w:t xml:space="preserve">エ　</w:t>
            </w:r>
          </w:p>
        </w:tc>
        <w:tc>
          <w:tcPr>
            <w:tcW w:w="5102" w:type="dxa"/>
            <w:tcBorders>
              <w:top w:val="dotted" w:sz="4" w:space="0" w:color="auto"/>
              <w:left w:val="nil"/>
              <w:bottom w:val="single" w:sz="4" w:space="0" w:color="auto"/>
              <w:right w:val="single" w:sz="4" w:space="0" w:color="auto"/>
            </w:tcBorders>
            <w:shd w:val="clear" w:color="auto" w:fill="auto"/>
            <w:vAlign w:val="center"/>
          </w:tcPr>
          <w:p w14:paraId="7652A4A1" w14:textId="77777777" w:rsidR="002766AD" w:rsidRPr="007C7522" w:rsidRDefault="002766AD" w:rsidP="00264D45">
            <w:pPr>
              <w:spacing w:line="0" w:lineRule="atLeast"/>
              <w:ind w:left="145" w:hangingChars="100" w:hanging="145"/>
              <w:jc w:val="left"/>
              <w:rPr>
                <w:rFonts w:ascii="ＭＳ 明朝" w:eastAsia="ＭＳ 明朝" w:hAnsi="ＭＳ 明朝"/>
                <w:sz w:val="16"/>
                <w:szCs w:val="18"/>
              </w:rPr>
            </w:pPr>
            <w:r w:rsidRPr="007C7522">
              <w:rPr>
                <w:rFonts w:ascii="ＭＳ 明朝" w:eastAsia="ＭＳ 明朝" w:hAnsi="ＭＳ 明朝" w:hint="eastAsia"/>
                <w:sz w:val="16"/>
                <w:szCs w:val="18"/>
              </w:rPr>
              <w:t xml:space="preserve">　健康保険法第</w:t>
            </w:r>
            <w:r w:rsidRPr="007C7522">
              <w:rPr>
                <w:rFonts w:ascii="ＭＳ 明朝" w:eastAsia="ＭＳ 明朝" w:hAnsi="ＭＳ 明朝"/>
                <w:sz w:val="16"/>
                <w:szCs w:val="18"/>
              </w:rPr>
              <w:t>88条第１項に規定する訪問看護を行う事業所にあっては、同法に基づく指定取消し等の処分を受けているもの</w:t>
            </w:r>
          </w:p>
        </w:tc>
        <w:tc>
          <w:tcPr>
            <w:tcW w:w="1304" w:type="dxa"/>
            <w:tcBorders>
              <w:top w:val="dotted" w:sz="4" w:space="0" w:color="auto"/>
              <w:left w:val="nil"/>
              <w:bottom w:val="single" w:sz="4" w:space="0" w:color="auto"/>
              <w:right w:val="single" w:sz="4" w:space="0" w:color="auto"/>
            </w:tcBorders>
            <w:shd w:val="clear" w:color="auto" w:fill="auto"/>
            <w:vAlign w:val="center"/>
          </w:tcPr>
          <w:p w14:paraId="5B82A494" w14:textId="77777777" w:rsidR="002766AD" w:rsidRPr="007C7522" w:rsidRDefault="002766AD" w:rsidP="00264D45">
            <w:pPr>
              <w:spacing w:line="0" w:lineRule="atLeast"/>
              <w:jc w:val="center"/>
              <w:rPr>
                <w:rFonts w:ascii="ＭＳ 明朝" w:eastAsia="ＭＳ 明朝" w:hAnsi="ＭＳ 明朝"/>
                <w:sz w:val="16"/>
                <w:szCs w:val="18"/>
              </w:rPr>
            </w:pPr>
            <w:r w:rsidRPr="007C7522">
              <w:rPr>
                <w:rFonts w:ascii="ＭＳ 明朝" w:eastAsia="ＭＳ 明朝" w:hAnsi="ＭＳ 明朝" w:hint="eastAsia"/>
                <w:sz w:val="16"/>
                <w:szCs w:val="18"/>
              </w:rPr>
              <w:t>適　・　否</w:t>
            </w:r>
          </w:p>
          <w:p w14:paraId="3DF0B7C7" w14:textId="77777777" w:rsidR="002766AD" w:rsidRPr="007C7522" w:rsidRDefault="002766AD" w:rsidP="00264D45">
            <w:pPr>
              <w:spacing w:line="0" w:lineRule="atLeast"/>
              <w:jc w:val="center"/>
              <w:rPr>
                <w:rFonts w:ascii="ＭＳ 明朝" w:eastAsia="ＭＳ 明朝" w:hAnsi="ＭＳ 明朝"/>
                <w:sz w:val="16"/>
                <w:szCs w:val="18"/>
              </w:rPr>
            </w:pPr>
          </w:p>
          <w:p w14:paraId="56C72A5A" w14:textId="77777777" w:rsidR="002766AD" w:rsidRPr="007C7522" w:rsidRDefault="002766AD" w:rsidP="00264D45">
            <w:pPr>
              <w:spacing w:line="0" w:lineRule="atLeast"/>
              <w:jc w:val="center"/>
              <w:rPr>
                <w:rFonts w:ascii="ＭＳ 明朝" w:eastAsia="ＭＳ 明朝" w:hAnsi="ＭＳ 明朝"/>
                <w:sz w:val="16"/>
                <w:szCs w:val="18"/>
              </w:rPr>
            </w:pPr>
            <w:r w:rsidRPr="007C7522">
              <w:rPr>
                <w:rFonts w:ascii="ＭＳ 明朝" w:eastAsia="ＭＳ 明朝" w:hAnsi="ＭＳ 明朝" w:hint="eastAsia"/>
                <w:b/>
                <w:sz w:val="16"/>
                <w:szCs w:val="18"/>
              </w:rPr>
              <w:t>適　・　否</w:t>
            </w:r>
          </w:p>
        </w:tc>
        <w:tc>
          <w:tcPr>
            <w:tcW w:w="2551" w:type="dxa"/>
            <w:tcBorders>
              <w:top w:val="dotted" w:sz="4" w:space="0" w:color="auto"/>
              <w:left w:val="nil"/>
              <w:bottom w:val="single" w:sz="4" w:space="0" w:color="auto"/>
              <w:right w:val="single" w:sz="4" w:space="0" w:color="auto"/>
            </w:tcBorders>
            <w:shd w:val="clear" w:color="auto" w:fill="auto"/>
            <w:vAlign w:val="center"/>
          </w:tcPr>
          <w:p w14:paraId="31B0AF77" w14:textId="77777777" w:rsidR="002766AD" w:rsidRPr="007C7522" w:rsidRDefault="002766AD" w:rsidP="00264D45">
            <w:pPr>
              <w:spacing w:line="0" w:lineRule="atLeast"/>
              <w:jc w:val="left"/>
              <w:rPr>
                <w:rFonts w:ascii="ＭＳ 明朝" w:eastAsia="ＭＳ 明朝" w:hAnsi="ＭＳ 明朝"/>
                <w:szCs w:val="18"/>
              </w:rPr>
            </w:pPr>
          </w:p>
        </w:tc>
        <w:tc>
          <w:tcPr>
            <w:tcW w:w="3118" w:type="dxa"/>
            <w:tcBorders>
              <w:top w:val="dotted" w:sz="4" w:space="0" w:color="auto"/>
              <w:left w:val="nil"/>
              <w:bottom w:val="single" w:sz="4" w:space="0" w:color="auto"/>
              <w:right w:val="single" w:sz="4" w:space="0" w:color="auto"/>
            </w:tcBorders>
            <w:shd w:val="clear" w:color="auto" w:fill="auto"/>
            <w:vAlign w:val="center"/>
          </w:tcPr>
          <w:p w14:paraId="624829DE" w14:textId="77777777" w:rsidR="002766AD" w:rsidRPr="007C7522" w:rsidRDefault="002766AD" w:rsidP="00264D45">
            <w:pPr>
              <w:spacing w:line="0" w:lineRule="atLeast"/>
              <w:rPr>
                <w:rFonts w:ascii="ＭＳ 明朝" w:eastAsia="ＭＳ 明朝" w:hAnsi="ＭＳ 明朝"/>
                <w:szCs w:val="18"/>
              </w:rPr>
            </w:pPr>
          </w:p>
        </w:tc>
      </w:tr>
      <w:tr w:rsidR="007C7522" w:rsidRPr="007C7522" w14:paraId="73E806D1" w14:textId="77777777" w:rsidTr="00AB249F">
        <w:trPr>
          <w:trHeight w:val="621"/>
        </w:trPr>
        <w:tc>
          <w:tcPr>
            <w:tcW w:w="283" w:type="dxa"/>
            <w:tcBorders>
              <w:top w:val="single" w:sz="4" w:space="0" w:color="auto"/>
              <w:left w:val="single" w:sz="4" w:space="0" w:color="auto"/>
              <w:bottom w:val="nil"/>
              <w:right w:val="single" w:sz="4" w:space="0" w:color="auto"/>
            </w:tcBorders>
            <w:shd w:val="clear" w:color="auto" w:fill="auto"/>
            <w:vAlign w:val="center"/>
          </w:tcPr>
          <w:p w14:paraId="5BEE1C52" w14:textId="77777777" w:rsidR="00CD011D" w:rsidRPr="007C7522" w:rsidRDefault="00D44130" w:rsidP="00342651">
            <w:pPr>
              <w:widowControl/>
              <w:jc w:val="center"/>
              <w:rPr>
                <w:rFonts w:ascii="ＭＳ 明朝" w:eastAsia="ＭＳ 明朝" w:hAnsi="ＭＳ 明朝"/>
                <w:szCs w:val="18"/>
              </w:rPr>
            </w:pPr>
            <w:r w:rsidRPr="007C7522">
              <w:rPr>
                <w:rFonts w:ascii="ＭＳ 明朝" w:eastAsia="ＭＳ 明朝" w:hAnsi="ＭＳ 明朝" w:hint="eastAsia"/>
                <w:szCs w:val="18"/>
              </w:rPr>
              <w:t>３</w:t>
            </w:r>
          </w:p>
        </w:tc>
        <w:tc>
          <w:tcPr>
            <w:tcW w:w="1134" w:type="dxa"/>
            <w:tcBorders>
              <w:top w:val="single" w:sz="4" w:space="0" w:color="auto"/>
              <w:left w:val="nil"/>
              <w:bottom w:val="nil"/>
              <w:right w:val="single" w:sz="4" w:space="0" w:color="auto"/>
            </w:tcBorders>
            <w:shd w:val="clear" w:color="auto" w:fill="auto"/>
            <w:vAlign w:val="center"/>
          </w:tcPr>
          <w:p w14:paraId="58C16475" w14:textId="77777777" w:rsidR="00CD011D" w:rsidRPr="007C7522" w:rsidRDefault="00CD011D" w:rsidP="00342651">
            <w:pPr>
              <w:rPr>
                <w:rFonts w:ascii="ＭＳ 明朝" w:eastAsia="ＭＳ 明朝" w:hAnsi="ＭＳ 明朝"/>
                <w:szCs w:val="18"/>
              </w:rPr>
            </w:pPr>
            <w:r w:rsidRPr="007C7522">
              <w:rPr>
                <w:rFonts w:ascii="ＭＳ 明朝" w:eastAsia="ＭＳ 明朝" w:hAnsi="ＭＳ 明朝" w:hint="eastAsia"/>
                <w:szCs w:val="18"/>
              </w:rPr>
              <w:t>家賃設定</w:t>
            </w:r>
          </w:p>
        </w:tc>
        <w:tc>
          <w:tcPr>
            <w:tcW w:w="1134" w:type="dxa"/>
            <w:tcBorders>
              <w:top w:val="single" w:sz="4" w:space="0" w:color="auto"/>
              <w:left w:val="nil"/>
              <w:bottom w:val="dotted" w:sz="4" w:space="0" w:color="auto"/>
              <w:right w:val="single" w:sz="4" w:space="0" w:color="auto"/>
            </w:tcBorders>
            <w:shd w:val="clear" w:color="auto" w:fill="auto"/>
            <w:vAlign w:val="center"/>
          </w:tcPr>
          <w:p w14:paraId="0E37C136" w14:textId="45AF0D0B" w:rsidR="00CD011D" w:rsidRPr="007C7522" w:rsidRDefault="00CD011D" w:rsidP="00013488">
            <w:pPr>
              <w:jc w:val="left"/>
              <w:rPr>
                <w:rFonts w:ascii="ＭＳ 明朝" w:eastAsia="ＭＳ 明朝" w:hAnsi="ＭＳ 明朝"/>
                <w:szCs w:val="18"/>
              </w:rPr>
            </w:pPr>
            <w:r w:rsidRPr="007C7522">
              <w:rPr>
                <w:rFonts w:ascii="ＭＳ 明朝" w:eastAsia="ＭＳ 明朝" w:hAnsi="ＭＳ 明朝" w:hint="eastAsia"/>
                <w:szCs w:val="18"/>
              </w:rPr>
              <w:t>交付要綱第４</w:t>
            </w:r>
            <w:r w:rsidR="00013488">
              <w:rPr>
                <w:rFonts w:ascii="ＭＳ 明朝" w:eastAsia="ＭＳ 明朝" w:hAnsi="ＭＳ 明朝" w:hint="eastAsia"/>
                <w:szCs w:val="18"/>
              </w:rPr>
              <w:t>の１二</w:t>
            </w:r>
            <w:r w:rsidRPr="007C7522">
              <w:rPr>
                <w:rFonts w:ascii="ＭＳ 明朝" w:eastAsia="ＭＳ 明朝" w:hAnsi="ＭＳ 明朝" w:hint="eastAsia"/>
                <w:szCs w:val="18"/>
              </w:rPr>
              <w:t>ウ</w:t>
            </w:r>
          </w:p>
        </w:tc>
        <w:tc>
          <w:tcPr>
            <w:tcW w:w="283" w:type="dxa"/>
            <w:tcBorders>
              <w:top w:val="single" w:sz="4" w:space="0" w:color="auto"/>
              <w:left w:val="single" w:sz="4" w:space="0" w:color="auto"/>
              <w:bottom w:val="dotted" w:sz="4" w:space="0" w:color="auto"/>
              <w:right w:val="single" w:sz="4" w:space="0" w:color="auto"/>
            </w:tcBorders>
            <w:shd w:val="clear" w:color="auto" w:fill="auto"/>
            <w:vAlign w:val="center"/>
          </w:tcPr>
          <w:p w14:paraId="0BFBECE4" w14:textId="77777777" w:rsidR="00CD011D" w:rsidRPr="007C7522" w:rsidRDefault="00CD011D" w:rsidP="00342651">
            <w:pPr>
              <w:jc w:val="right"/>
              <w:rPr>
                <w:rFonts w:ascii="ＭＳ 明朝" w:eastAsia="ＭＳ 明朝" w:hAnsi="ＭＳ 明朝"/>
                <w:szCs w:val="18"/>
              </w:rPr>
            </w:pPr>
            <w:r w:rsidRPr="007C7522">
              <w:rPr>
                <w:rFonts w:ascii="ＭＳ 明朝" w:eastAsia="ＭＳ 明朝" w:hAnsi="ＭＳ 明朝" w:hint="eastAsia"/>
                <w:szCs w:val="18"/>
              </w:rPr>
              <w:t>１</w:t>
            </w:r>
          </w:p>
        </w:tc>
        <w:tc>
          <w:tcPr>
            <w:tcW w:w="5102" w:type="dxa"/>
            <w:tcBorders>
              <w:top w:val="single" w:sz="4" w:space="0" w:color="auto"/>
              <w:left w:val="nil"/>
              <w:bottom w:val="dotted" w:sz="4" w:space="0" w:color="auto"/>
              <w:right w:val="single" w:sz="4" w:space="0" w:color="auto"/>
            </w:tcBorders>
            <w:shd w:val="clear" w:color="auto" w:fill="auto"/>
            <w:vAlign w:val="center"/>
          </w:tcPr>
          <w:p w14:paraId="5ABBAA1D" w14:textId="77777777" w:rsidR="00CD011D" w:rsidRPr="007C7522" w:rsidRDefault="00D17135" w:rsidP="00342651">
            <w:pPr>
              <w:jc w:val="left"/>
              <w:rPr>
                <w:rFonts w:ascii="ＭＳ 明朝" w:eastAsia="ＭＳ 明朝" w:hAnsi="ＭＳ 明朝"/>
                <w:szCs w:val="18"/>
              </w:rPr>
            </w:pPr>
            <w:r w:rsidRPr="007C7522">
              <w:rPr>
                <w:rFonts w:ascii="ＭＳ 明朝" w:eastAsia="ＭＳ 明朝" w:hAnsi="ＭＳ 明朝" w:hint="eastAsia"/>
                <w:szCs w:val="18"/>
              </w:rPr>
              <w:t>当該加算事業の審査依頼時に</w:t>
            </w:r>
            <w:r w:rsidR="00CD011D" w:rsidRPr="007C7522">
              <w:rPr>
                <w:rFonts w:ascii="ＭＳ 明朝" w:eastAsia="ＭＳ 明朝" w:hAnsi="ＭＳ 明朝" w:hint="eastAsia"/>
                <w:szCs w:val="18"/>
              </w:rPr>
              <w:t>不動産鑑定評価基準に準じた市場家賃調査を行うこと。</w:t>
            </w:r>
          </w:p>
        </w:tc>
        <w:tc>
          <w:tcPr>
            <w:tcW w:w="1304" w:type="dxa"/>
            <w:tcBorders>
              <w:top w:val="single" w:sz="4" w:space="0" w:color="auto"/>
              <w:left w:val="nil"/>
              <w:bottom w:val="dotted" w:sz="4" w:space="0" w:color="auto"/>
              <w:right w:val="single" w:sz="4" w:space="0" w:color="auto"/>
            </w:tcBorders>
            <w:shd w:val="clear" w:color="auto" w:fill="auto"/>
            <w:vAlign w:val="center"/>
          </w:tcPr>
          <w:p w14:paraId="6C79F8B8" w14:textId="77777777" w:rsidR="00CD011D" w:rsidRPr="007C7522" w:rsidRDefault="00CD011D" w:rsidP="00342651">
            <w:pPr>
              <w:jc w:val="center"/>
              <w:rPr>
                <w:rFonts w:ascii="ＭＳ 明朝" w:eastAsia="ＭＳ 明朝" w:hAnsi="ＭＳ 明朝"/>
                <w:szCs w:val="18"/>
              </w:rPr>
            </w:pPr>
            <w:r w:rsidRPr="007C7522">
              <w:rPr>
                <w:rFonts w:ascii="ＭＳ 明朝" w:eastAsia="ＭＳ 明朝" w:hAnsi="ＭＳ 明朝" w:hint="eastAsia"/>
                <w:szCs w:val="18"/>
              </w:rPr>
              <w:t>適　・　否</w:t>
            </w:r>
          </w:p>
          <w:p w14:paraId="1E47910C" w14:textId="77777777" w:rsidR="00CD011D" w:rsidRPr="007C7522" w:rsidRDefault="00CD011D" w:rsidP="00342651">
            <w:pPr>
              <w:jc w:val="center"/>
              <w:rPr>
                <w:rFonts w:ascii="ＭＳ 明朝" w:eastAsia="ＭＳ 明朝" w:hAnsi="ＭＳ 明朝"/>
                <w:szCs w:val="18"/>
              </w:rPr>
            </w:pPr>
          </w:p>
          <w:p w14:paraId="3A9449E8" w14:textId="77777777" w:rsidR="00CD011D" w:rsidRPr="007C7522" w:rsidRDefault="00CD011D" w:rsidP="00342651">
            <w:pPr>
              <w:jc w:val="center"/>
              <w:rPr>
                <w:rFonts w:ascii="ＭＳ 明朝" w:eastAsia="ＭＳ 明朝" w:hAnsi="ＭＳ 明朝"/>
                <w:szCs w:val="18"/>
              </w:rPr>
            </w:pPr>
            <w:r w:rsidRPr="007C7522">
              <w:rPr>
                <w:rFonts w:ascii="ＭＳ 明朝" w:eastAsia="ＭＳ 明朝" w:hAnsi="ＭＳ 明朝" w:hint="eastAsia"/>
                <w:b/>
                <w:szCs w:val="18"/>
              </w:rPr>
              <w:t>適　・　否</w:t>
            </w:r>
          </w:p>
        </w:tc>
        <w:tc>
          <w:tcPr>
            <w:tcW w:w="2551" w:type="dxa"/>
            <w:tcBorders>
              <w:top w:val="single" w:sz="4" w:space="0" w:color="auto"/>
              <w:left w:val="nil"/>
              <w:bottom w:val="dotted" w:sz="4" w:space="0" w:color="auto"/>
              <w:right w:val="single" w:sz="4" w:space="0" w:color="auto"/>
            </w:tcBorders>
            <w:shd w:val="clear" w:color="auto" w:fill="auto"/>
            <w:vAlign w:val="center"/>
          </w:tcPr>
          <w:p w14:paraId="65E42D3C" w14:textId="4699CA20" w:rsidR="00CD011D" w:rsidRPr="007C7522" w:rsidRDefault="00CD011D" w:rsidP="00342651">
            <w:pPr>
              <w:jc w:val="left"/>
              <w:rPr>
                <w:rFonts w:ascii="ＭＳ 明朝" w:eastAsia="ＭＳ 明朝" w:hAnsi="ＭＳ 明朝"/>
                <w:szCs w:val="18"/>
              </w:rPr>
            </w:pPr>
            <w:r w:rsidRPr="007C7522">
              <w:rPr>
                <w:rFonts w:ascii="ＭＳ 明朝" w:eastAsia="ＭＳ 明朝" w:hAnsi="ＭＳ 明朝" w:hint="eastAsia"/>
                <w:szCs w:val="18"/>
              </w:rPr>
              <w:t>様式交</w:t>
            </w:r>
            <w:r w:rsidR="00D17135" w:rsidRPr="007C7522">
              <w:rPr>
                <w:rFonts w:ascii="ＭＳ 明朝" w:eastAsia="ＭＳ 明朝" w:hAnsi="ＭＳ 明朝" w:hint="eastAsia"/>
                <w:szCs w:val="18"/>
              </w:rPr>
              <w:t>５-２</w:t>
            </w:r>
            <w:r w:rsidRPr="007C7522">
              <w:rPr>
                <w:rFonts w:ascii="ＭＳ 明朝" w:eastAsia="ＭＳ 明朝" w:hAnsi="ＭＳ 明朝" w:hint="eastAsia"/>
                <w:szCs w:val="18"/>
              </w:rPr>
              <w:t>（</w:t>
            </w:r>
            <w:r w:rsidR="00F349EF">
              <w:rPr>
                <w:rFonts w:ascii="ＭＳ 明朝" w:eastAsia="ＭＳ 明朝" w:hAnsi="ＭＳ 明朝" w:hint="eastAsia"/>
                <w:szCs w:val="18"/>
              </w:rPr>
              <w:t>事業提案書（サ高住）</w:t>
            </w:r>
            <w:r w:rsidRPr="007C7522">
              <w:rPr>
                <w:rFonts w:ascii="ＭＳ 明朝" w:eastAsia="ＭＳ 明朝" w:hAnsi="ＭＳ 明朝" w:hint="eastAsia"/>
                <w:szCs w:val="18"/>
              </w:rPr>
              <w:t>）</w:t>
            </w:r>
          </w:p>
          <w:p w14:paraId="7DA83C79" w14:textId="77984C6B" w:rsidR="00CD011D" w:rsidRPr="007C7522" w:rsidRDefault="00D17135" w:rsidP="009E5C8D">
            <w:pPr>
              <w:jc w:val="left"/>
              <w:rPr>
                <w:rFonts w:ascii="ＭＳ 明朝" w:eastAsia="ＭＳ 明朝" w:hAnsi="ＭＳ 明朝"/>
                <w:szCs w:val="18"/>
              </w:rPr>
            </w:pPr>
            <w:r w:rsidRPr="007C7522">
              <w:rPr>
                <w:rFonts w:ascii="ＭＳ 明朝" w:eastAsia="ＭＳ 明朝" w:hAnsi="ＭＳ 明朝" w:hint="eastAsia"/>
                <w:szCs w:val="18"/>
              </w:rPr>
              <w:t>１居室面積・費用等</w:t>
            </w:r>
            <w:r w:rsidR="00F349EF">
              <w:rPr>
                <w:rFonts w:ascii="ＭＳ 明朝" w:eastAsia="ＭＳ 明朝" w:hAnsi="ＭＳ 明朝" w:hint="eastAsia"/>
                <w:szCs w:val="18"/>
              </w:rPr>
              <w:t>③</w:t>
            </w:r>
          </w:p>
        </w:tc>
        <w:tc>
          <w:tcPr>
            <w:tcW w:w="3118" w:type="dxa"/>
            <w:tcBorders>
              <w:top w:val="single" w:sz="4" w:space="0" w:color="auto"/>
              <w:left w:val="nil"/>
              <w:bottom w:val="dotted" w:sz="4" w:space="0" w:color="auto"/>
              <w:right w:val="single" w:sz="4" w:space="0" w:color="auto"/>
            </w:tcBorders>
            <w:shd w:val="clear" w:color="auto" w:fill="auto"/>
            <w:vAlign w:val="center"/>
          </w:tcPr>
          <w:p w14:paraId="3A24DA74" w14:textId="77777777" w:rsidR="00CD011D" w:rsidRPr="007C7522" w:rsidRDefault="00D44130" w:rsidP="00D44130">
            <w:pPr>
              <w:rPr>
                <w:rFonts w:ascii="ＭＳ 明朝" w:eastAsia="ＭＳ 明朝" w:hAnsi="ＭＳ 明朝"/>
                <w:szCs w:val="18"/>
              </w:rPr>
            </w:pPr>
            <w:r w:rsidRPr="007C7522">
              <w:rPr>
                <w:rFonts w:ascii="ＭＳ 明朝" w:eastAsia="ＭＳ 明朝" w:hAnsi="ＭＳ 明朝" w:hint="eastAsia"/>
                <w:szCs w:val="18"/>
              </w:rPr>
              <w:t>・家賃設定の市場家賃調査結果</w:t>
            </w:r>
          </w:p>
          <w:p w14:paraId="32DD6E95" w14:textId="77777777" w:rsidR="00D44130" w:rsidRPr="007C7522" w:rsidRDefault="00D44130" w:rsidP="00D44130">
            <w:pPr>
              <w:rPr>
                <w:rFonts w:ascii="ＭＳ 明朝" w:eastAsia="ＭＳ 明朝" w:hAnsi="ＭＳ 明朝"/>
                <w:szCs w:val="18"/>
              </w:rPr>
            </w:pPr>
            <w:r w:rsidRPr="007C7522">
              <w:rPr>
                <w:rFonts w:ascii="ＭＳ 明朝" w:eastAsia="ＭＳ 明朝" w:hAnsi="ＭＳ 明朝" w:hint="eastAsia"/>
                <w:szCs w:val="18"/>
              </w:rPr>
              <w:t>・近傍同種の確認等</w:t>
            </w:r>
          </w:p>
        </w:tc>
      </w:tr>
      <w:tr w:rsidR="007C7522" w:rsidRPr="007C7522" w14:paraId="40585425" w14:textId="77777777" w:rsidTr="00E566BD">
        <w:trPr>
          <w:trHeight w:val="530"/>
        </w:trPr>
        <w:tc>
          <w:tcPr>
            <w:tcW w:w="283" w:type="dxa"/>
            <w:tcBorders>
              <w:top w:val="nil"/>
              <w:left w:val="single" w:sz="4" w:space="0" w:color="auto"/>
              <w:bottom w:val="single" w:sz="4" w:space="0" w:color="auto"/>
              <w:right w:val="single" w:sz="4" w:space="0" w:color="auto"/>
            </w:tcBorders>
            <w:shd w:val="clear" w:color="auto" w:fill="auto"/>
            <w:vAlign w:val="center"/>
          </w:tcPr>
          <w:p w14:paraId="275A8513" w14:textId="77777777" w:rsidR="00CD011D" w:rsidRPr="007C7522" w:rsidRDefault="00CD011D" w:rsidP="00342651">
            <w:pPr>
              <w:widowControl/>
              <w:jc w:val="center"/>
              <w:rPr>
                <w:rFonts w:ascii="ＭＳ 明朝" w:eastAsia="ＭＳ 明朝" w:hAnsi="ＭＳ 明朝"/>
                <w:szCs w:val="18"/>
              </w:rPr>
            </w:pPr>
          </w:p>
        </w:tc>
        <w:tc>
          <w:tcPr>
            <w:tcW w:w="1134" w:type="dxa"/>
            <w:tcBorders>
              <w:top w:val="nil"/>
              <w:left w:val="nil"/>
              <w:bottom w:val="single" w:sz="4" w:space="0" w:color="auto"/>
              <w:right w:val="single" w:sz="4" w:space="0" w:color="auto"/>
            </w:tcBorders>
            <w:shd w:val="clear" w:color="auto" w:fill="auto"/>
            <w:vAlign w:val="center"/>
          </w:tcPr>
          <w:p w14:paraId="56AFFB33" w14:textId="77777777" w:rsidR="00CD011D" w:rsidRPr="007C7522" w:rsidRDefault="00CD011D" w:rsidP="00342651">
            <w:pPr>
              <w:rPr>
                <w:rFonts w:ascii="ＭＳ 明朝" w:eastAsia="ＭＳ 明朝" w:hAnsi="ＭＳ 明朝"/>
                <w:szCs w:val="18"/>
              </w:rPr>
            </w:pPr>
          </w:p>
        </w:tc>
        <w:tc>
          <w:tcPr>
            <w:tcW w:w="1134" w:type="dxa"/>
            <w:tcBorders>
              <w:top w:val="dotted" w:sz="4" w:space="0" w:color="auto"/>
              <w:left w:val="nil"/>
              <w:bottom w:val="single" w:sz="4" w:space="0" w:color="auto"/>
              <w:right w:val="single" w:sz="4" w:space="0" w:color="auto"/>
            </w:tcBorders>
            <w:shd w:val="clear" w:color="auto" w:fill="auto"/>
            <w:vAlign w:val="center"/>
          </w:tcPr>
          <w:p w14:paraId="3844B070" w14:textId="4FD63F48" w:rsidR="00CD011D" w:rsidRPr="007C7522" w:rsidRDefault="006B217E" w:rsidP="002766AD">
            <w:pPr>
              <w:jc w:val="left"/>
              <w:rPr>
                <w:rFonts w:ascii="ＭＳ 明朝" w:eastAsia="ＭＳ 明朝" w:hAnsi="ＭＳ 明朝"/>
                <w:szCs w:val="18"/>
              </w:rPr>
            </w:pPr>
            <w:r w:rsidRPr="007C7522">
              <w:rPr>
                <w:rFonts w:ascii="ＭＳ 明朝" w:eastAsia="ＭＳ 明朝" w:hAnsi="ＭＳ 明朝" w:hint="eastAsia"/>
                <w:szCs w:val="18"/>
              </w:rPr>
              <w:t>応募</w:t>
            </w:r>
            <w:r w:rsidR="00AB0C81" w:rsidRPr="007C7522">
              <w:rPr>
                <w:rFonts w:ascii="ＭＳ 明朝" w:eastAsia="ＭＳ 明朝" w:hAnsi="ＭＳ 明朝" w:hint="eastAsia"/>
                <w:szCs w:val="18"/>
              </w:rPr>
              <w:t>要領2.4⑴</w:t>
            </w:r>
          </w:p>
        </w:tc>
        <w:tc>
          <w:tcPr>
            <w:tcW w:w="283" w:type="dxa"/>
            <w:tcBorders>
              <w:top w:val="dotted" w:sz="4" w:space="0" w:color="auto"/>
              <w:left w:val="nil"/>
              <w:bottom w:val="single" w:sz="4" w:space="0" w:color="auto"/>
              <w:right w:val="single" w:sz="4" w:space="0" w:color="auto"/>
            </w:tcBorders>
            <w:shd w:val="clear" w:color="auto" w:fill="auto"/>
            <w:vAlign w:val="center"/>
          </w:tcPr>
          <w:p w14:paraId="3E319B85" w14:textId="77777777" w:rsidR="00CD011D" w:rsidRPr="007C7522" w:rsidRDefault="00CD011D" w:rsidP="00342651">
            <w:pPr>
              <w:jc w:val="right"/>
              <w:rPr>
                <w:rFonts w:ascii="ＭＳ 明朝" w:eastAsia="ＭＳ 明朝" w:hAnsi="ＭＳ 明朝"/>
                <w:szCs w:val="18"/>
              </w:rPr>
            </w:pPr>
            <w:r w:rsidRPr="007C7522">
              <w:rPr>
                <w:rFonts w:ascii="ＭＳ 明朝" w:eastAsia="ＭＳ 明朝" w:hAnsi="ＭＳ 明朝" w:hint="eastAsia"/>
                <w:szCs w:val="18"/>
              </w:rPr>
              <w:t>２</w:t>
            </w:r>
          </w:p>
        </w:tc>
        <w:tc>
          <w:tcPr>
            <w:tcW w:w="5102" w:type="dxa"/>
            <w:tcBorders>
              <w:top w:val="dotted" w:sz="4" w:space="0" w:color="auto"/>
              <w:left w:val="nil"/>
              <w:bottom w:val="single" w:sz="4" w:space="0" w:color="auto"/>
              <w:right w:val="single" w:sz="4" w:space="0" w:color="auto"/>
            </w:tcBorders>
            <w:shd w:val="clear" w:color="auto" w:fill="auto"/>
            <w:vAlign w:val="center"/>
          </w:tcPr>
          <w:p w14:paraId="10280733" w14:textId="4743F2BE" w:rsidR="00CD011D" w:rsidRPr="007C7522" w:rsidRDefault="00CD011D" w:rsidP="00342651">
            <w:pPr>
              <w:jc w:val="left"/>
              <w:rPr>
                <w:rFonts w:ascii="ＭＳ 明朝" w:eastAsia="ＭＳ 明朝" w:hAnsi="ＭＳ 明朝"/>
                <w:szCs w:val="18"/>
              </w:rPr>
            </w:pPr>
            <w:r w:rsidRPr="007C7522">
              <w:rPr>
                <w:rFonts w:ascii="ＭＳ 明朝" w:eastAsia="ＭＳ 明朝" w:hAnsi="ＭＳ 明朝" w:hint="eastAsia"/>
                <w:szCs w:val="18"/>
              </w:rPr>
              <w:t>国サービス</w:t>
            </w:r>
            <w:r w:rsidR="00A915C1">
              <w:rPr>
                <w:rFonts w:ascii="ＭＳ 明朝" w:eastAsia="ＭＳ 明朝" w:hAnsi="ＭＳ 明朝" w:hint="eastAsia"/>
                <w:szCs w:val="18"/>
              </w:rPr>
              <w:t>付き高齢者向け住宅</w:t>
            </w:r>
            <w:r w:rsidRPr="007C7522">
              <w:rPr>
                <w:rFonts w:ascii="ＭＳ 明朝" w:eastAsia="ＭＳ 明朝" w:hAnsi="ＭＳ 明朝" w:hint="eastAsia"/>
                <w:szCs w:val="18"/>
              </w:rPr>
              <w:t>整備事業で所在市区町村に応じて設定された額以下であること。</w:t>
            </w:r>
          </w:p>
        </w:tc>
        <w:tc>
          <w:tcPr>
            <w:tcW w:w="1304" w:type="dxa"/>
            <w:tcBorders>
              <w:top w:val="dotted" w:sz="4" w:space="0" w:color="auto"/>
              <w:left w:val="nil"/>
              <w:bottom w:val="single" w:sz="4" w:space="0" w:color="auto"/>
              <w:right w:val="single" w:sz="4" w:space="0" w:color="auto"/>
            </w:tcBorders>
            <w:shd w:val="clear" w:color="auto" w:fill="auto"/>
            <w:vAlign w:val="center"/>
          </w:tcPr>
          <w:p w14:paraId="6AA8E6BF" w14:textId="77777777" w:rsidR="0063602C" w:rsidRPr="007C7522" w:rsidRDefault="0063602C" w:rsidP="0063602C">
            <w:pPr>
              <w:jc w:val="center"/>
              <w:rPr>
                <w:rFonts w:ascii="ＭＳ 明朝" w:eastAsia="ＭＳ 明朝" w:hAnsi="ＭＳ 明朝"/>
                <w:szCs w:val="18"/>
              </w:rPr>
            </w:pPr>
            <w:r w:rsidRPr="007C7522">
              <w:rPr>
                <w:rFonts w:ascii="ＭＳ 明朝" w:eastAsia="ＭＳ 明朝" w:hAnsi="ＭＳ 明朝" w:hint="eastAsia"/>
                <w:szCs w:val="18"/>
              </w:rPr>
              <w:t>適　・　否</w:t>
            </w:r>
          </w:p>
          <w:p w14:paraId="6CA92891" w14:textId="77777777" w:rsidR="0063602C" w:rsidRPr="007C7522" w:rsidRDefault="0063602C" w:rsidP="0063602C">
            <w:pPr>
              <w:jc w:val="center"/>
              <w:rPr>
                <w:rFonts w:ascii="ＭＳ 明朝" w:eastAsia="ＭＳ 明朝" w:hAnsi="ＭＳ 明朝"/>
                <w:szCs w:val="18"/>
              </w:rPr>
            </w:pPr>
          </w:p>
          <w:p w14:paraId="30863432" w14:textId="77777777" w:rsidR="00CD011D" w:rsidRPr="007C7522" w:rsidRDefault="0063602C" w:rsidP="0063602C">
            <w:pPr>
              <w:jc w:val="center"/>
              <w:rPr>
                <w:rFonts w:ascii="ＭＳ 明朝" w:eastAsia="ＭＳ 明朝" w:hAnsi="ＭＳ 明朝"/>
                <w:szCs w:val="18"/>
              </w:rPr>
            </w:pPr>
            <w:r w:rsidRPr="007C7522">
              <w:rPr>
                <w:rFonts w:ascii="ＭＳ 明朝" w:eastAsia="ＭＳ 明朝" w:hAnsi="ＭＳ 明朝" w:hint="eastAsia"/>
                <w:b/>
                <w:szCs w:val="18"/>
              </w:rPr>
              <w:t>適　・　否</w:t>
            </w:r>
          </w:p>
        </w:tc>
        <w:tc>
          <w:tcPr>
            <w:tcW w:w="2551" w:type="dxa"/>
            <w:tcBorders>
              <w:top w:val="dotted" w:sz="4" w:space="0" w:color="auto"/>
              <w:left w:val="nil"/>
              <w:bottom w:val="single" w:sz="4" w:space="0" w:color="auto"/>
              <w:right w:val="single" w:sz="4" w:space="0" w:color="auto"/>
            </w:tcBorders>
            <w:shd w:val="clear" w:color="auto" w:fill="auto"/>
            <w:vAlign w:val="center"/>
          </w:tcPr>
          <w:p w14:paraId="278D1CD6" w14:textId="00DD85F1" w:rsidR="00CD011D" w:rsidRPr="007C7522" w:rsidRDefault="00D17135" w:rsidP="00342651">
            <w:pPr>
              <w:jc w:val="left"/>
              <w:rPr>
                <w:rFonts w:ascii="ＭＳ 明朝" w:eastAsia="ＭＳ 明朝" w:hAnsi="ＭＳ 明朝"/>
                <w:szCs w:val="18"/>
              </w:rPr>
            </w:pPr>
            <w:r w:rsidRPr="007C7522">
              <w:rPr>
                <w:rFonts w:ascii="ＭＳ 明朝" w:eastAsia="ＭＳ 明朝" w:hAnsi="ＭＳ 明朝" w:hint="eastAsia"/>
                <w:szCs w:val="18"/>
              </w:rPr>
              <w:t>同上</w:t>
            </w:r>
            <w:r w:rsidR="009E5C8D">
              <w:rPr>
                <w:rFonts w:ascii="ＭＳ 明朝" w:eastAsia="ＭＳ 明朝" w:hAnsi="ＭＳ 明朝" w:hint="eastAsia"/>
                <w:szCs w:val="18"/>
              </w:rPr>
              <w:t>②</w:t>
            </w:r>
          </w:p>
        </w:tc>
        <w:tc>
          <w:tcPr>
            <w:tcW w:w="3118" w:type="dxa"/>
            <w:tcBorders>
              <w:top w:val="dotted" w:sz="4" w:space="0" w:color="auto"/>
              <w:left w:val="nil"/>
              <w:bottom w:val="single" w:sz="4" w:space="0" w:color="auto"/>
              <w:right w:val="single" w:sz="4" w:space="0" w:color="auto"/>
            </w:tcBorders>
            <w:shd w:val="clear" w:color="auto" w:fill="auto"/>
            <w:vAlign w:val="center"/>
          </w:tcPr>
          <w:p w14:paraId="6B97F9D5" w14:textId="77777777" w:rsidR="00CD011D" w:rsidRPr="007C7522" w:rsidRDefault="00D44130" w:rsidP="00342651">
            <w:pPr>
              <w:rPr>
                <w:rFonts w:ascii="ＭＳ 明朝" w:eastAsia="ＭＳ 明朝" w:hAnsi="ＭＳ 明朝"/>
                <w:szCs w:val="18"/>
              </w:rPr>
            </w:pPr>
            <w:r w:rsidRPr="007C7522">
              <w:rPr>
                <w:rFonts w:ascii="ＭＳ 明朝" w:eastAsia="ＭＳ 明朝" w:hAnsi="ＭＳ 明朝" w:hint="eastAsia"/>
                <w:szCs w:val="18"/>
              </w:rPr>
              <w:t>国が設定する市区町村係数による家賃比較</w:t>
            </w:r>
          </w:p>
        </w:tc>
      </w:tr>
      <w:tr w:rsidR="007C7522" w:rsidRPr="007C7522" w14:paraId="378CCDBF" w14:textId="77777777" w:rsidTr="00342651">
        <w:trPr>
          <w:trHeight w:val="73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17A0DB59" w14:textId="77777777" w:rsidR="00264D45" w:rsidRPr="007C7522" w:rsidRDefault="00D44130" w:rsidP="00342651">
            <w:pPr>
              <w:widowControl/>
              <w:jc w:val="center"/>
              <w:rPr>
                <w:rFonts w:ascii="ＭＳ 明朝" w:eastAsia="ＭＳ 明朝" w:hAnsi="ＭＳ 明朝"/>
                <w:szCs w:val="18"/>
              </w:rPr>
            </w:pPr>
            <w:r w:rsidRPr="007C7522">
              <w:rPr>
                <w:rFonts w:ascii="ＭＳ 明朝" w:eastAsia="ＭＳ 明朝" w:hAnsi="ＭＳ 明朝" w:hint="eastAsia"/>
                <w:szCs w:val="18"/>
              </w:rPr>
              <w:t>４</w:t>
            </w:r>
          </w:p>
        </w:tc>
        <w:tc>
          <w:tcPr>
            <w:tcW w:w="1134" w:type="dxa"/>
            <w:tcBorders>
              <w:top w:val="single" w:sz="4" w:space="0" w:color="auto"/>
              <w:left w:val="nil"/>
              <w:bottom w:val="single" w:sz="4" w:space="0" w:color="auto"/>
              <w:right w:val="single" w:sz="4" w:space="0" w:color="auto"/>
            </w:tcBorders>
            <w:shd w:val="clear" w:color="auto" w:fill="auto"/>
            <w:vAlign w:val="center"/>
          </w:tcPr>
          <w:p w14:paraId="110B98E3" w14:textId="77777777" w:rsidR="00264D45" w:rsidRPr="007C7522" w:rsidRDefault="00430469" w:rsidP="00342651">
            <w:pPr>
              <w:rPr>
                <w:rFonts w:ascii="ＭＳ 明朝" w:eastAsia="ＭＳ 明朝" w:hAnsi="ＭＳ 明朝"/>
                <w:szCs w:val="18"/>
              </w:rPr>
            </w:pPr>
            <w:r w:rsidRPr="007C7522">
              <w:rPr>
                <w:rFonts w:ascii="ＭＳ 明朝" w:eastAsia="ＭＳ 明朝" w:hAnsi="ＭＳ 明朝" w:hint="eastAsia"/>
                <w:szCs w:val="18"/>
              </w:rPr>
              <w:t>入居率の設定</w:t>
            </w:r>
          </w:p>
        </w:tc>
        <w:tc>
          <w:tcPr>
            <w:tcW w:w="1134" w:type="dxa"/>
            <w:tcBorders>
              <w:top w:val="single" w:sz="4" w:space="0" w:color="auto"/>
              <w:left w:val="nil"/>
              <w:bottom w:val="single" w:sz="4" w:space="0" w:color="auto"/>
              <w:right w:val="single" w:sz="4" w:space="0" w:color="auto"/>
            </w:tcBorders>
            <w:shd w:val="clear" w:color="auto" w:fill="auto"/>
            <w:vAlign w:val="center"/>
          </w:tcPr>
          <w:p w14:paraId="04F4EEBF" w14:textId="0230E7BB" w:rsidR="00264D45" w:rsidRPr="007C7522" w:rsidRDefault="00277412" w:rsidP="00342651">
            <w:pPr>
              <w:jc w:val="left"/>
              <w:rPr>
                <w:rFonts w:ascii="ＭＳ 明朝" w:eastAsia="ＭＳ 明朝" w:hAnsi="ＭＳ 明朝"/>
                <w:szCs w:val="18"/>
              </w:rPr>
            </w:pPr>
            <w:r w:rsidRPr="007C7522">
              <w:rPr>
                <w:rFonts w:ascii="ＭＳ 明朝" w:eastAsia="ＭＳ 明朝" w:hAnsi="ＭＳ 明朝" w:hint="eastAsia"/>
                <w:szCs w:val="18"/>
              </w:rPr>
              <w:t>交付要綱別記５第２</w:t>
            </w:r>
            <w:r w:rsidR="00A915C1">
              <w:rPr>
                <w:rFonts w:ascii="ＭＳ 明朝" w:eastAsia="ＭＳ 明朝" w:hAnsi="ＭＳ 明朝" w:hint="eastAsia"/>
                <w:szCs w:val="18"/>
              </w:rPr>
              <w:t>七</w:t>
            </w:r>
          </w:p>
        </w:tc>
        <w:tc>
          <w:tcPr>
            <w:tcW w:w="283" w:type="dxa"/>
            <w:tcBorders>
              <w:top w:val="single" w:sz="4" w:space="0" w:color="auto"/>
              <w:left w:val="nil"/>
              <w:bottom w:val="single" w:sz="4" w:space="0" w:color="auto"/>
              <w:right w:val="single" w:sz="4" w:space="0" w:color="auto"/>
            </w:tcBorders>
            <w:shd w:val="clear" w:color="auto" w:fill="auto"/>
            <w:vAlign w:val="center"/>
          </w:tcPr>
          <w:p w14:paraId="4377C44B" w14:textId="77777777" w:rsidR="00264D45" w:rsidRPr="007C7522" w:rsidRDefault="00E566BD" w:rsidP="00342651">
            <w:pPr>
              <w:jc w:val="right"/>
              <w:rPr>
                <w:rFonts w:ascii="ＭＳ 明朝" w:eastAsia="ＭＳ 明朝" w:hAnsi="ＭＳ 明朝"/>
                <w:szCs w:val="18"/>
              </w:rPr>
            </w:pPr>
            <w:r w:rsidRPr="007C7522">
              <w:rPr>
                <w:rFonts w:ascii="ＭＳ 明朝" w:eastAsia="ＭＳ 明朝" w:hAnsi="ＭＳ 明朝" w:hint="eastAsia"/>
                <w:szCs w:val="18"/>
              </w:rPr>
              <w:t>１</w:t>
            </w:r>
          </w:p>
        </w:tc>
        <w:tc>
          <w:tcPr>
            <w:tcW w:w="5102" w:type="dxa"/>
            <w:tcBorders>
              <w:top w:val="single" w:sz="4" w:space="0" w:color="auto"/>
              <w:left w:val="nil"/>
              <w:bottom w:val="single" w:sz="4" w:space="0" w:color="auto"/>
              <w:right w:val="single" w:sz="4" w:space="0" w:color="auto"/>
            </w:tcBorders>
            <w:shd w:val="clear" w:color="auto" w:fill="auto"/>
            <w:vAlign w:val="center"/>
          </w:tcPr>
          <w:p w14:paraId="64B23FD8" w14:textId="77777777" w:rsidR="00264D45" w:rsidRPr="007C7522" w:rsidRDefault="00264D45" w:rsidP="00264D45">
            <w:pPr>
              <w:jc w:val="left"/>
              <w:rPr>
                <w:rFonts w:ascii="ＭＳ 明朝" w:eastAsia="ＭＳ 明朝" w:hAnsi="ＭＳ 明朝"/>
                <w:szCs w:val="18"/>
              </w:rPr>
            </w:pPr>
            <w:r w:rsidRPr="007C7522">
              <w:rPr>
                <w:rFonts w:ascii="ＭＳ 明朝" w:eastAsia="ＭＳ 明朝" w:hAnsi="ＭＳ 明朝" w:hint="eastAsia"/>
                <w:szCs w:val="18"/>
              </w:rPr>
              <w:t>サービス付き高齢者向け住宅の建設地から半径１キロメートルから５キロメートル程度までの範囲における３か年程度の入居者に関する需要予測調査を行い、入居率の設定を行うこと。</w:t>
            </w:r>
          </w:p>
        </w:tc>
        <w:tc>
          <w:tcPr>
            <w:tcW w:w="1304" w:type="dxa"/>
            <w:tcBorders>
              <w:top w:val="single" w:sz="4" w:space="0" w:color="auto"/>
              <w:left w:val="nil"/>
              <w:bottom w:val="single" w:sz="4" w:space="0" w:color="auto"/>
              <w:right w:val="single" w:sz="4" w:space="0" w:color="auto"/>
            </w:tcBorders>
            <w:shd w:val="clear" w:color="auto" w:fill="auto"/>
            <w:vAlign w:val="center"/>
          </w:tcPr>
          <w:p w14:paraId="25483011" w14:textId="77777777" w:rsidR="0063602C" w:rsidRPr="007C7522" w:rsidRDefault="0063602C" w:rsidP="0063602C">
            <w:pPr>
              <w:jc w:val="center"/>
              <w:rPr>
                <w:rFonts w:ascii="ＭＳ 明朝" w:eastAsia="ＭＳ 明朝" w:hAnsi="ＭＳ 明朝"/>
                <w:szCs w:val="18"/>
              </w:rPr>
            </w:pPr>
            <w:r w:rsidRPr="007C7522">
              <w:rPr>
                <w:rFonts w:ascii="ＭＳ 明朝" w:eastAsia="ＭＳ 明朝" w:hAnsi="ＭＳ 明朝" w:hint="eastAsia"/>
                <w:szCs w:val="18"/>
              </w:rPr>
              <w:t>適　・　否</w:t>
            </w:r>
          </w:p>
          <w:p w14:paraId="5D68B38C" w14:textId="77777777" w:rsidR="0063602C" w:rsidRPr="007C7522" w:rsidRDefault="0063602C" w:rsidP="0063602C">
            <w:pPr>
              <w:jc w:val="center"/>
              <w:rPr>
                <w:rFonts w:ascii="ＭＳ 明朝" w:eastAsia="ＭＳ 明朝" w:hAnsi="ＭＳ 明朝"/>
                <w:szCs w:val="18"/>
              </w:rPr>
            </w:pPr>
          </w:p>
          <w:p w14:paraId="14BCE49E" w14:textId="77777777" w:rsidR="00264D45" w:rsidRPr="007C7522" w:rsidRDefault="0063602C" w:rsidP="0063602C">
            <w:pPr>
              <w:jc w:val="center"/>
              <w:rPr>
                <w:rFonts w:ascii="ＭＳ 明朝" w:eastAsia="ＭＳ 明朝" w:hAnsi="ＭＳ 明朝"/>
                <w:szCs w:val="18"/>
              </w:rPr>
            </w:pPr>
            <w:r w:rsidRPr="007C7522">
              <w:rPr>
                <w:rFonts w:ascii="ＭＳ 明朝" w:eastAsia="ＭＳ 明朝" w:hAnsi="ＭＳ 明朝" w:hint="eastAsia"/>
                <w:b/>
                <w:szCs w:val="18"/>
              </w:rPr>
              <w:t>適　・　否</w:t>
            </w:r>
          </w:p>
        </w:tc>
        <w:tc>
          <w:tcPr>
            <w:tcW w:w="2551" w:type="dxa"/>
            <w:tcBorders>
              <w:top w:val="single" w:sz="4" w:space="0" w:color="auto"/>
              <w:left w:val="nil"/>
              <w:bottom w:val="single" w:sz="4" w:space="0" w:color="auto"/>
              <w:right w:val="single" w:sz="4" w:space="0" w:color="auto"/>
            </w:tcBorders>
            <w:shd w:val="clear" w:color="auto" w:fill="auto"/>
            <w:vAlign w:val="center"/>
          </w:tcPr>
          <w:p w14:paraId="2D9B4450" w14:textId="2D51F528" w:rsidR="0063602C" w:rsidRPr="007C7522" w:rsidRDefault="0063602C" w:rsidP="0063602C">
            <w:pPr>
              <w:jc w:val="left"/>
              <w:rPr>
                <w:rFonts w:ascii="ＭＳ 明朝" w:eastAsia="ＭＳ 明朝" w:hAnsi="ＭＳ 明朝"/>
                <w:szCs w:val="18"/>
              </w:rPr>
            </w:pPr>
            <w:r w:rsidRPr="007C7522">
              <w:rPr>
                <w:rFonts w:ascii="ＭＳ 明朝" w:eastAsia="ＭＳ 明朝" w:hAnsi="ＭＳ 明朝" w:hint="eastAsia"/>
                <w:szCs w:val="18"/>
              </w:rPr>
              <w:t>様式交５-２</w:t>
            </w:r>
            <w:r w:rsidR="00F349EF" w:rsidRPr="007C7522">
              <w:rPr>
                <w:rFonts w:ascii="ＭＳ 明朝" w:eastAsia="ＭＳ 明朝" w:hAnsi="ＭＳ 明朝" w:hint="eastAsia"/>
                <w:szCs w:val="18"/>
              </w:rPr>
              <w:t>（</w:t>
            </w:r>
            <w:r w:rsidR="00F349EF">
              <w:rPr>
                <w:rFonts w:ascii="ＭＳ 明朝" w:eastAsia="ＭＳ 明朝" w:hAnsi="ＭＳ 明朝" w:hint="eastAsia"/>
                <w:szCs w:val="18"/>
              </w:rPr>
              <w:t>事業提案書（サ高住）</w:t>
            </w:r>
            <w:r w:rsidR="00F349EF" w:rsidRPr="007C7522">
              <w:rPr>
                <w:rFonts w:ascii="ＭＳ 明朝" w:eastAsia="ＭＳ 明朝" w:hAnsi="ＭＳ 明朝" w:hint="eastAsia"/>
                <w:szCs w:val="18"/>
              </w:rPr>
              <w:t>）</w:t>
            </w:r>
          </w:p>
          <w:p w14:paraId="38986C68" w14:textId="10D8E40E" w:rsidR="0063602C" w:rsidRPr="007C7522" w:rsidRDefault="007C037C" w:rsidP="007C037C">
            <w:pPr>
              <w:jc w:val="left"/>
              <w:rPr>
                <w:rFonts w:ascii="ＭＳ 明朝" w:eastAsia="ＭＳ 明朝" w:hAnsi="ＭＳ 明朝"/>
                <w:szCs w:val="18"/>
              </w:rPr>
            </w:pPr>
            <w:r>
              <w:rPr>
                <w:rFonts w:ascii="ＭＳ 明朝" w:eastAsia="ＭＳ 明朝" w:hAnsi="ＭＳ 明朝" w:hint="eastAsia"/>
                <w:szCs w:val="18"/>
              </w:rPr>
              <w:t>２</w:t>
            </w:r>
            <w:r w:rsidR="0063602C" w:rsidRPr="007C7522">
              <w:rPr>
                <w:rFonts w:ascii="ＭＳ 明朝" w:eastAsia="ＭＳ 明朝" w:hAnsi="ＭＳ 明朝" w:hint="eastAsia"/>
                <w:szCs w:val="18"/>
              </w:rPr>
              <w:t>設定入居率</w:t>
            </w:r>
            <w:r w:rsidR="0070315F">
              <w:rPr>
                <w:rFonts w:ascii="ＭＳ 明朝" w:eastAsia="ＭＳ 明朝" w:hAnsi="ＭＳ 明朝" w:hint="eastAsia"/>
                <w:szCs w:val="18"/>
              </w:rPr>
              <w:t>（需要予測調査結果）</w:t>
            </w:r>
          </w:p>
        </w:tc>
        <w:tc>
          <w:tcPr>
            <w:tcW w:w="3118" w:type="dxa"/>
            <w:tcBorders>
              <w:top w:val="single" w:sz="4" w:space="0" w:color="auto"/>
              <w:left w:val="nil"/>
              <w:bottom w:val="single" w:sz="4" w:space="0" w:color="auto"/>
              <w:right w:val="single" w:sz="4" w:space="0" w:color="auto"/>
            </w:tcBorders>
            <w:shd w:val="clear" w:color="auto" w:fill="auto"/>
            <w:vAlign w:val="center"/>
          </w:tcPr>
          <w:p w14:paraId="4A83A63A" w14:textId="77777777" w:rsidR="00264D45" w:rsidRPr="007C7522" w:rsidRDefault="00264D45" w:rsidP="00342651">
            <w:pPr>
              <w:rPr>
                <w:rFonts w:ascii="ＭＳ 明朝" w:eastAsia="ＭＳ 明朝" w:hAnsi="ＭＳ 明朝"/>
                <w:szCs w:val="18"/>
              </w:rPr>
            </w:pPr>
          </w:p>
        </w:tc>
      </w:tr>
      <w:tr w:rsidR="007C7522" w:rsidRPr="007C7522" w14:paraId="3B844EE7" w14:textId="77777777" w:rsidTr="00342651">
        <w:trPr>
          <w:trHeight w:val="73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FBDE796" w14:textId="77777777" w:rsidR="00CD011D" w:rsidRPr="007C7522" w:rsidRDefault="00D44130" w:rsidP="00342651">
            <w:pPr>
              <w:widowControl/>
              <w:jc w:val="center"/>
              <w:rPr>
                <w:rFonts w:ascii="ＭＳ 明朝" w:eastAsia="ＭＳ 明朝" w:hAnsi="ＭＳ 明朝"/>
                <w:szCs w:val="18"/>
              </w:rPr>
            </w:pPr>
            <w:r w:rsidRPr="007C7522">
              <w:rPr>
                <w:rFonts w:ascii="ＭＳ 明朝" w:eastAsia="ＭＳ 明朝" w:hAnsi="ＭＳ 明朝" w:hint="eastAsia"/>
                <w:szCs w:val="18"/>
              </w:rPr>
              <w:t>５</w:t>
            </w:r>
          </w:p>
        </w:tc>
        <w:tc>
          <w:tcPr>
            <w:tcW w:w="1134" w:type="dxa"/>
            <w:tcBorders>
              <w:top w:val="single" w:sz="4" w:space="0" w:color="auto"/>
              <w:left w:val="nil"/>
              <w:bottom w:val="single" w:sz="4" w:space="0" w:color="auto"/>
              <w:right w:val="single" w:sz="4" w:space="0" w:color="auto"/>
            </w:tcBorders>
            <w:shd w:val="clear" w:color="auto" w:fill="auto"/>
            <w:vAlign w:val="center"/>
          </w:tcPr>
          <w:p w14:paraId="236A3F1C" w14:textId="77777777" w:rsidR="00CD011D" w:rsidRPr="007C7522" w:rsidRDefault="00CD011D" w:rsidP="00342651">
            <w:pPr>
              <w:rPr>
                <w:rFonts w:ascii="ＭＳ 明朝" w:eastAsia="ＭＳ 明朝" w:hAnsi="ＭＳ 明朝"/>
                <w:szCs w:val="18"/>
              </w:rPr>
            </w:pPr>
            <w:r w:rsidRPr="007C7522">
              <w:rPr>
                <w:rFonts w:ascii="ＭＳ 明朝" w:eastAsia="ＭＳ 明朝" w:hAnsi="ＭＳ 明朝" w:hint="eastAsia"/>
                <w:szCs w:val="18"/>
              </w:rPr>
              <w:t>省エネ基準</w:t>
            </w:r>
          </w:p>
        </w:tc>
        <w:tc>
          <w:tcPr>
            <w:tcW w:w="1134" w:type="dxa"/>
            <w:tcBorders>
              <w:top w:val="single" w:sz="4" w:space="0" w:color="auto"/>
              <w:left w:val="nil"/>
              <w:bottom w:val="single" w:sz="4" w:space="0" w:color="auto"/>
              <w:right w:val="single" w:sz="4" w:space="0" w:color="auto"/>
            </w:tcBorders>
            <w:shd w:val="clear" w:color="auto" w:fill="auto"/>
            <w:vAlign w:val="center"/>
          </w:tcPr>
          <w:p w14:paraId="3E03D1F0" w14:textId="51F0CFDE" w:rsidR="00CD011D" w:rsidRPr="007C7522" w:rsidRDefault="00CD011D" w:rsidP="00A915C1">
            <w:pPr>
              <w:jc w:val="left"/>
              <w:rPr>
                <w:rFonts w:ascii="ＭＳ 明朝" w:eastAsia="ＭＳ 明朝" w:hAnsi="ＭＳ 明朝"/>
                <w:szCs w:val="18"/>
              </w:rPr>
            </w:pPr>
            <w:r w:rsidRPr="007C7522">
              <w:rPr>
                <w:rFonts w:ascii="ＭＳ 明朝" w:eastAsia="ＭＳ 明朝" w:hAnsi="ＭＳ 明朝" w:hint="eastAsia"/>
                <w:szCs w:val="18"/>
              </w:rPr>
              <w:t>交付要綱第４</w:t>
            </w:r>
            <w:r w:rsidR="00A915C1">
              <w:rPr>
                <w:rFonts w:ascii="ＭＳ 明朝" w:eastAsia="ＭＳ 明朝" w:hAnsi="ＭＳ 明朝" w:hint="eastAsia"/>
                <w:szCs w:val="18"/>
              </w:rPr>
              <w:t>の１二</w:t>
            </w:r>
            <w:r w:rsidRPr="007C7522">
              <w:rPr>
                <w:rFonts w:ascii="ＭＳ 明朝" w:eastAsia="ＭＳ 明朝" w:hAnsi="ＭＳ 明朝" w:hint="eastAsia"/>
                <w:szCs w:val="18"/>
              </w:rPr>
              <w:t>オ</w:t>
            </w:r>
          </w:p>
        </w:tc>
        <w:tc>
          <w:tcPr>
            <w:tcW w:w="283" w:type="dxa"/>
            <w:tcBorders>
              <w:top w:val="single" w:sz="4" w:space="0" w:color="auto"/>
              <w:left w:val="nil"/>
              <w:bottom w:val="single" w:sz="4" w:space="0" w:color="auto"/>
              <w:right w:val="single" w:sz="4" w:space="0" w:color="auto"/>
            </w:tcBorders>
            <w:shd w:val="clear" w:color="auto" w:fill="auto"/>
            <w:vAlign w:val="center"/>
          </w:tcPr>
          <w:p w14:paraId="3399C9F1" w14:textId="77777777" w:rsidR="00CD011D" w:rsidRPr="007C7522" w:rsidRDefault="00CD011D" w:rsidP="00342651">
            <w:pPr>
              <w:jc w:val="right"/>
              <w:rPr>
                <w:rFonts w:ascii="ＭＳ 明朝" w:eastAsia="ＭＳ 明朝" w:hAnsi="ＭＳ 明朝"/>
                <w:szCs w:val="18"/>
              </w:rPr>
            </w:pPr>
            <w:r w:rsidRPr="007C7522">
              <w:rPr>
                <w:rFonts w:ascii="ＭＳ 明朝" w:eastAsia="ＭＳ 明朝" w:hAnsi="ＭＳ 明朝" w:hint="eastAsia"/>
                <w:szCs w:val="18"/>
              </w:rPr>
              <w:t>1</w:t>
            </w:r>
          </w:p>
        </w:tc>
        <w:tc>
          <w:tcPr>
            <w:tcW w:w="5102" w:type="dxa"/>
            <w:tcBorders>
              <w:top w:val="single" w:sz="4" w:space="0" w:color="auto"/>
              <w:left w:val="nil"/>
              <w:bottom w:val="single" w:sz="4" w:space="0" w:color="auto"/>
              <w:right w:val="single" w:sz="4" w:space="0" w:color="auto"/>
            </w:tcBorders>
            <w:shd w:val="clear" w:color="auto" w:fill="auto"/>
            <w:vAlign w:val="center"/>
          </w:tcPr>
          <w:p w14:paraId="2DE4EFA7" w14:textId="77777777" w:rsidR="00CD011D" w:rsidRPr="007C7522" w:rsidRDefault="00CD011D" w:rsidP="00342651">
            <w:pPr>
              <w:jc w:val="left"/>
              <w:rPr>
                <w:rFonts w:ascii="ＭＳ 明朝" w:eastAsia="ＭＳ 明朝" w:hAnsi="ＭＳ 明朝"/>
                <w:szCs w:val="18"/>
              </w:rPr>
            </w:pPr>
            <w:r w:rsidRPr="007C7522">
              <w:rPr>
                <w:rFonts w:ascii="ＭＳ 明朝" w:eastAsia="ＭＳ 明朝" w:hAnsi="ＭＳ 明朝" w:hint="eastAsia"/>
                <w:szCs w:val="18"/>
              </w:rPr>
              <w:t>原則として</w:t>
            </w:r>
            <w:hyperlink r:id="rId11" w:history="1">
              <w:r w:rsidRPr="007C7522">
                <w:rPr>
                  <w:rStyle w:val="aa"/>
                  <w:rFonts w:ascii="ＭＳ 明朝" w:eastAsia="ＭＳ 明朝" w:hAnsi="ＭＳ 明朝" w:hint="eastAsia"/>
                  <w:color w:val="auto"/>
                  <w:szCs w:val="18"/>
                  <w:u w:val="none"/>
                </w:rPr>
                <w:t>建築物のエネルギー消費性能の向上に関する法律（平成</w:t>
              </w:r>
              <w:r w:rsidRPr="007C7522">
                <w:rPr>
                  <w:rStyle w:val="aa"/>
                  <w:rFonts w:ascii="ＭＳ 明朝" w:eastAsia="ＭＳ 明朝" w:hAnsi="ＭＳ 明朝"/>
                  <w:color w:val="auto"/>
                  <w:szCs w:val="18"/>
                  <w:u w:val="none"/>
                </w:rPr>
                <w:t>27年法律第53号）第２条第１項第３号に定める</w:t>
              </w:r>
              <w:r w:rsidRPr="007C7522">
                <w:rPr>
                  <w:rStyle w:val="aa"/>
                  <w:rFonts w:ascii="ＭＳ 明朝" w:eastAsia="ＭＳ 明朝" w:hAnsi="ＭＳ 明朝" w:hint="eastAsia"/>
                  <w:color w:val="auto"/>
                  <w:szCs w:val="18"/>
                  <w:u w:val="none"/>
                </w:rPr>
                <w:t>建築物エネルギー消費性能基準</w:t>
              </w:r>
            </w:hyperlink>
            <w:r w:rsidRPr="007C7522">
              <w:rPr>
                <w:rFonts w:ascii="ＭＳ 明朝" w:eastAsia="ＭＳ 明朝" w:hAnsi="ＭＳ 明朝" w:hint="eastAsia"/>
                <w:szCs w:val="18"/>
              </w:rPr>
              <w:t>に適合すること。ただし、サービス付き高齢者向け住</w:t>
            </w:r>
            <w:r w:rsidRPr="007C7522">
              <w:rPr>
                <w:rFonts w:ascii="ＭＳ 明朝" w:eastAsia="ＭＳ 明朝" w:hAnsi="ＭＳ 明朝" w:hint="eastAsia"/>
                <w:szCs w:val="18"/>
              </w:rPr>
              <w:lastRenderedPageBreak/>
              <w:t>宅等への改修を含む事業及び既設のサービス付き高齢者向け住宅を改修する事業については、この限りでない。</w:t>
            </w:r>
          </w:p>
        </w:tc>
        <w:tc>
          <w:tcPr>
            <w:tcW w:w="1304" w:type="dxa"/>
            <w:tcBorders>
              <w:top w:val="single" w:sz="4" w:space="0" w:color="auto"/>
              <w:left w:val="nil"/>
              <w:bottom w:val="single" w:sz="4" w:space="0" w:color="auto"/>
              <w:right w:val="single" w:sz="4" w:space="0" w:color="auto"/>
            </w:tcBorders>
            <w:shd w:val="clear" w:color="auto" w:fill="auto"/>
            <w:vAlign w:val="center"/>
          </w:tcPr>
          <w:p w14:paraId="42CAAFFC" w14:textId="77777777" w:rsidR="00CD011D" w:rsidRPr="007C7522" w:rsidRDefault="00CD011D" w:rsidP="00342651">
            <w:pPr>
              <w:jc w:val="center"/>
              <w:rPr>
                <w:rFonts w:ascii="ＭＳ 明朝" w:eastAsia="ＭＳ 明朝" w:hAnsi="ＭＳ 明朝"/>
                <w:szCs w:val="18"/>
              </w:rPr>
            </w:pPr>
            <w:r w:rsidRPr="007C7522">
              <w:rPr>
                <w:rFonts w:ascii="ＭＳ 明朝" w:eastAsia="ＭＳ 明朝" w:hAnsi="ＭＳ 明朝" w:hint="eastAsia"/>
                <w:szCs w:val="18"/>
              </w:rPr>
              <w:lastRenderedPageBreak/>
              <w:t>適　・　否</w:t>
            </w:r>
          </w:p>
          <w:p w14:paraId="74CE39F9" w14:textId="77777777" w:rsidR="00CD011D" w:rsidRPr="007C7522" w:rsidRDefault="00CD011D" w:rsidP="00342651">
            <w:pPr>
              <w:jc w:val="center"/>
              <w:rPr>
                <w:rFonts w:ascii="ＭＳ 明朝" w:eastAsia="ＭＳ 明朝" w:hAnsi="ＭＳ 明朝"/>
                <w:szCs w:val="18"/>
              </w:rPr>
            </w:pPr>
          </w:p>
          <w:p w14:paraId="26930716" w14:textId="77777777" w:rsidR="00CD011D" w:rsidRPr="007C7522" w:rsidRDefault="00CD011D" w:rsidP="00342651">
            <w:pPr>
              <w:jc w:val="center"/>
              <w:rPr>
                <w:rFonts w:ascii="ＭＳ 明朝" w:eastAsia="ＭＳ 明朝" w:hAnsi="ＭＳ 明朝"/>
                <w:b/>
                <w:szCs w:val="18"/>
              </w:rPr>
            </w:pPr>
            <w:r w:rsidRPr="007C7522">
              <w:rPr>
                <w:rFonts w:ascii="ＭＳ 明朝" w:eastAsia="ＭＳ 明朝" w:hAnsi="ＭＳ 明朝" w:hint="eastAsia"/>
                <w:b/>
                <w:szCs w:val="18"/>
              </w:rPr>
              <w:t>適　・　否</w:t>
            </w:r>
          </w:p>
          <w:p w14:paraId="718393C2" w14:textId="77777777" w:rsidR="00CD011D" w:rsidRPr="007C7522" w:rsidRDefault="00CD011D" w:rsidP="00342651"/>
        </w:tc>
        <w:tc>
          <w:tcPr>
            <w:tcW w:w="2551" w:type="dxa"/>
            <w:tcBorders>
              <w:top w:val="single" w:sz="4" w:space="0" w:color="auto"/>
              <w:left w:val="nil"/>
              <w:bottom w:val="single" w:sz="4" w:space="0" w:color="auto"/>
              <w:right w:val="single" w:sz="4" w:space="0" w:color="auto"/>
            </w:tcBorders>
            <w:shd w:val="clear" w:color="auto" w:fill="auto"/>
            <w:vAlign w:val="center"/>
          </w:tcPr>
          <w:p w14:paraId="5FC85F3A" w14:textId="77777777" w:rsidR="00D17135" w:rsidRPr="007C7522" w:rsidRDefault="00D17135" w:rsidP="00D17135">
            <w:pPr>
              <w:jc w:val="left"/>
              <w:rPr>
                <w:rFonts w:ascii="ＭＳ 明朝" w:eastAsia="ＭＳ 明朝" w:hAnsi="ＭＳ 明朝"/>
                <w:szCs w:val="18"/>
              </w:rPr>
            </w:pPr>
            <w:r w:rsidRPr="007C7522">
              <w:rPr>
                <w:rFonts w:ascii="ＭＳ 明朝" w:eastAsia="ＭＳ 明朝" w:hAnsi="ＭＳ 明朝" w:hint="eastAsia"/>
                <w:szCs w:val="18"/>
              </w:rPr>
              <w:lastRenderedPageBreak/>
              <w:t>様式交２（審査依頼書）</w:t>
            </w:r>
          </w:p>
          <w:p w14:paraId="24FA27B0" w14:textId="1CC61CB3" w:rsidR="00D17135" w:rsidRPr="007C7522" w:rsidRDefault="004C1000" w:rsidP="00D17135">
            <w:pPr>
              <w:jc w:val="left"/>
              <w:rPr>
                <w:rFonts w:ascii="ＭＳ 明朝" w:eastAsia="ＭＳ 明朝" w:hAnsi="ＭＳ 明朝"/>
                <w:szCs w:val="18"/>
              </w:rPr>
            </w:pPr>
            <w:r>
              <w:rPr>
                <w:rFonts w:ascii="ＭＳ 明朝" w:eastAsia="ＭＳ 明朝" w:hAnsi="ＭＳ 明朝" w:hint="eastAsia"/>
                <w:szCs w:val="18"/>
              </w:rPr>
              <w:t>５提出資料</w:t>
            </w:r>
          </w:p>
          <w:p w14:paraId="2BD148D4" w14:textId="53A9F75D" w:rsidR="00CD011D" w:rsidRPr="007C7522" w:rsidRDefault="00D17135" w:rsidP="007C037C">
            <w:pPr>
              <w:jc w:val="left"/>
              <w:rPr>
                <w:rFonts w:ascii="ＭＳ 明朝" w:eastAsia="ＭＳ 明朝" w:hAnsi="ＭＳ 明朝"/>
                <w:szCs w:val="18"/>
              </w:rPr>
            </w:pPr>
            <w:r w:rsidRPr="007C7522">
              <w:rPr>
                <w:rFonts w:ascii="ＭＳ 明朝" w:eastAsia="ＭＳ 明朝" w:hAnsi="ＭＳ 明朝" w:hint="eastAsia"/>
                <w:szCs w:val="18"/>
              </w:rPr>
              <w:t>⑸</w:t>
            </w:r>
            <w:r w:rsidR="00576981">
              <w:rPr>
                <w:rFonts w:ascii="ＭＳ 明朝" w:eastAsia="ＭＳ 明朝" w:hAnsi="ＭＳ 明朝" w:hint="eastAsia"/>
                <w:szCs w:val="18"/>
              </w:rPr>
              <w:t>省エネ性能を示す書類</w:t>
            </w:r>
            <w:r w:rsidR="007C037C">
              <w:rPr>
                <w:rFonts w:ascii="ＭＳ 明朝" w:eastAsia="ＭＳ 明朝" w:hAnsi="ＭＳ 明朝" w:hint="eastAsia"/>
                <w:szCs w:val="18"/>
              </w:rPr>
              <w:t>（新築</w:t>
            </w:r>
            <w:r w:rsidR="007C037C">
              <w:rPr>
                <w:rFonts w:ascii="ＭＳ 明朝" w:eastAsia="ＭＳ 明朝" w:hAnsi="ＭＳ 明朝" w:hint="eastAsia"/>
                <w:szCs w:val="18"/>
              </w:rPr>
              <w:lastRenderedPageBreak/>
              <w:t>事業のみ）</w:t>
            </w:r>
          </w:p>
        </w:tc>
        <w:tc>
          <w:tcPr>
            <w:tcW w:w="3118" w:type="dxa"/>
            <w:tcBorders>
              <w:top w:val="single" w:sz="4" w:space="0" w:color="auto"/>
              <w:left w:val="nil"/>
              <w:bottom w:val="single" w:sz="4" w:space="0" w:color="auto"/>
              <w:right w:val="single" w:sz="4" w:space="0" w:color="auto"/>
            </w:tcBorders>
            <w:shd w:val="clear" w:color="auto" w:fill="auto"/>
            <w:vAlign w:val="center"/>
          </w:tcPr>
          <w:p w14:paraId="16E3C835" w14:textId="77777777" w:rsidR="00CD011D" w:rsidRPr="007C7522" w:rsidRDefault="00CD011D" w:rsidP="00342651">
            <w:pPr>
              <w:rPr>
                <w:rFonts w:ascii="ＭＳ 明朝" w:eastAsia="ＭＳ 明朝" w:hAnsi="ＭＳ 明朝"/>
                <w:szCs w:val="18"/>
              </w:rPr>
            </w:pPr>
          </w:p>
        </w:tc>
      </w:tr>
    </w:tbl>
    <w:p w14:paraId="5DD3CFDA" w14:textId="77777777" w:rsidR="00DB268D" w:rsidRPr="007C7522" w:rsidRDefault="00DB268D"/>
    <w:tbl>
      <w:tblPr>
        <w:tblStyle w:val="a7"/>
        <w:tblW w:w="14909" w:type="dxa"/>
        <w:tblCellMar>
          <w:left w:w="57" w:type="dxa"/>
          <w:right w:w="57" w:type="dxa"/>
        </w:tblCellMar>
        <w:tblLook w:val="04A0" w:firstRow="1" w:lastRow="0" w:firstColumn="1" w:lastColumn="0" w:noHBand="0" w:noVBand="1"/>
      </w:tblPr>
      <w:tblGrid>
        <w:gridCol w:w="283"/>
        <w:gridCol w:w="1134"/>
        <w:gridCol w:w="1134"/>
        <w:gridCol w:w="283"/>
        <w:gridCol w:w="5102"/>
        <w:gridCol w:w="1304"/>
        <w:gridCol w:w="2551"/>
        <w:gridCol w:w="3118"/>
      </w:tblGrid>
      <w:tr w:rsidR="007C7522" w:rsidRPr="007C7522" w14:paraId="14E14052" w14:textId="77777777" w:rsidTr="006A3F17">
        <w:trPr>
          <w:trHeight w:val="283"/>
        </w:trPr>
        <w:tc>
          <w:tcPr>
            <w:tcW w:w="1417" w:type="dxa"/>
            <w:gridSpan w:val="2"/>
          </w:tcPr>
          <w:p w14:paraId="21D9D988" w14:textId="559F81B7" w:rsidR="007714A3" w:rsidRPr="003F7923" w:rsidRDefault="007714A3" w:rsidP="00546D98">
            <w:pPr>
              <w:jc w:val="center"/>
              <w:rPr>
                <w:rFonts w:ascii="ＭＳ Ｐゴシック" w:eastAsia="ＭＳ Ｐゴシック" w:hAnsi="ＭＳ Ｐゴシック"/>
                <w:b/>
                <w:szCs w:val="18"/>
              </w:rPr>
            </w:pPr>
            <w:r w:rsidRPr="003F7923">
              <w:rPr>
                <w:rFonts w:ascii="ＭＳ Ｐゴシック" w:eastAsia="ＭＳ Ｐゴシック" w:hAnsi="ＭＳ Ｐゴシック" w:hint="eastAsia"/>
                <w:b/>
                <w:szCs w:val="18"/>
              </w:rPr>
              <w:t>項　　目</w:t>
            </w:r>
          </w:p>
        </w:tc>
        <w:tc>
          <w:tcPr>
            <w:tcW w:w="1134" w:type="dxa"/>
          </w:tcPr>
          <w:p w14:paraId="3D7AE922" w14:textId="77777777" w:rsidR="007714A3" w:rsidRPr="003F7923" w:rsidRDefault="007714A3" w:rsidP="00546D98">
            <w:pPr>
              <w:jc w:val="center"/>
              <w:rPr>
                <w:rFonts w:ascii="ＭＳ Ｐゴシック" w:eastAsia="ＭＳ Ｐゴシック" w:hAnsi="ＭＳ Ｐゴシック"/>
                <w:b/>
                <w:szCs w:val="18"/>
              </w:rPr>
            </w:pPr>
            <w:r w:rsidRPr="003F7923">
              <w:rPr>
                <w:rFonts w:ascii="ＭＳ Ｐゴシック" w:eastAsia="ＭＳ Ｐゴシック" w:hAnsi="ＭＳ Ｐゴシック"/>
                <w:b/>
                <w:szCs w:val="18"/>
              </w:rPr>
              <w:t>関係</w:t>
            </w:r>
            <w:r w:rsidR="00105119" w:rsidRPr="003F7923">
              <w:rPr>
                <w:rFonts w:ascii="ＭＳ Ｐゴシック" w:eastAsia="ＭＳ Ｐゴシック" w:hAnsi="ＭＳ Ｐゴシック"/>
                <w:b/>
                <w:szCs w:val="18"/>
              </w:rPr>
              <w:t>規定</w:t>
            </w:r>
            <w:r w:rsidRPr="003F7923">
              <w:rPr>
                <w:rFonts w:ascii="ＭＳ Ｐゴシック" w:eastAsia="ＭＳ Ｐゴシック" w:hAnsi="ＭＳ Ｐゴシック"/>
                <w:b/>
                <w:szCs w:val="18"/>
              </w:rPr>
              <w:t>等</w:t>
            </w:r>
          </w:p>
        </w:tc>
        <w:tc>
          <w:tcPr>
            <w:tcW w:w="283" w:type="dxa"/>
          </w:tcPr>
          <w:p w14:paraId="2F4E9611" w14:textId="7A88E096" w:rsidR="007714A3" w:rsidRPr="003F7923" w:rsidRDefault="00A915C1" w:rsidP="00546D98">
            <w:pPr>
              <w:rPr>
                <w:rFonts w:ascii="ＭＳ Ｐゴシック" w:eastAsia="ＭＳ Ｐゴシック" w:hAnsi="ＭＳ Ｐゴシック"/>
                <w:szCs w:val="18"/>
              </w:rPr>
            </w:pPr>
            <w:r w:rsidRPr="003F7923">
              <w:rPr>
                <w:rFonts w:ascii="ＭＳ Ｐゴシック" w:eastAsia="ＭＳ Ｐゴシック" w:hAnsi="ＭＳ Ｐゴシック" w:hint="eastAsia"/>
                <w:szCs w:val="18"/>
              </w:rPr>
              <w:t>番号</w:t>
            </w:r>
          </w:p>
        </w:tc>
        <w:tc>
          <w:tcPr>
            <w:tcW w:w="5102" w:type="dxa"/>
          </w:tcPr>
          <w:p w14:paraId="74DFE669" w14:textId="6DCAC4E9" w:rsidR="007714A3" w:rsidRPr="003F7923" w:rsidRDefault="007714A3" w:rsidP="00546D98">
            <w:pPr>
              <w:jc w:val="center"/>
              <w:rPr>
                <w:rFonts w:ascii="ＭＳ Ｐゴシック" w:eastAsia="ＭＳ Ｐゴシック" w:hAnsi="ＭＳ Ｐゴシック"/>
                <w:b/>
                <w:szCs w:val="18"/>
              </w:rPr>
            </w:pPr>
            <w:r w:rsidRPr="003F7923">
              <w:rPr>
                <w:rFonts w:ascii="ＭＳ Ｐゴシック" w:eastAsia="ＭＳ Ｐゴシック" w:hAnsi="ＭＳ Ｐゴシック"/>
                <w:b/>
                <w:szCs w:val="18"/>
              </w:rPr>
              <w:t>要　件</w:t>
            </w:r>
          </w:p>
        </w:tc>
        <w:tc>
          <w:tcPr>
            <w:tcW w:w="1304" w:type="dxa"/>
          </w:tcPr>
          <w:p w14:paraId="4C973AFC" w14:textId="77777777" w:rsidR="006D1B58" w:rsidRPr="003F7923" w:rsidRDefault="006D1B58" w:rsidP="006D1B58">
            <w:pPr>
              <w:jc w:val="center"/>
              <w:rPr>
                <w:rFonts w:ascii="ＭＳ Ｐゴシック" w:eastAsia="ＭＳ Ｐゴシック" w:hAnsi="ＭＳ Ｐゴシック"/>
                <w:b/>
                <w:szCs w:val="18"/>
              </w:rPr>
            </w:pPr>
            <w:r w:rsidRPr="003F7923">
              <w:rPr>
                <w:rFonts w:ascii="ＭＳ Ｐゴシック" w:eastAsia="ＭＳ Ｐゴシック" w:hAnsi="ＭＳ Ｐゴシック" w:hint="eastAsia"/>
                <w:b/>
                <w:szCs w:val="18"/>
              </w:rPr>
              <w:t>適・否</w:t>
            </w:r>
          </w:p>
          <w:p w14:paraId="60BEC4AA" w14:textId="0C6BDDC7" w:rsidR="006D1B58" w:rsidRPr="003F7923" w:rsidRDefault="006D1B58" w:rsidP="006D1B58">
            <w:pPr>
              <w:jc w:val="center"/>
              <w:rPr>
                <w:rFonts w:ascii="ＭＳ Ｐゴシック" w:eastAsia="ＭＳ Ｐゴシック" w:hAnsi="ＭＳ Ｐゴシック"/>
                <w:sz w:val="16"/>
                <w:szCs w:val="18"/>
              </w:rPr>
            </w:pPr>
            <w:r w:rsidRPr="003F7923">
              <w:rPr>
                <w:rFonts w:ascii="ＭＳ Ｐゴシック" w:eastAsia="ＭＳ Ｐゴシック" w:hAnsi="ＭＳ Ｐゴシック" w:hint="eastAsia"/>
                <w:sz w:val="16"/>
                <w:szCs w:val="18"/>
              </w:rPr>
              <w:t>上段：申請者</w:t>
            </w:r>
          </w:p>
          <w:p w14:paraId="118B95E9" w14:textId="2127C9C0" w:rsidR="007714A3" w:rsidRPr="003F7923" w:rsidRDefault="006D1B58" w:rsidP="006D1B58">
            <w:pPr>
              <w:jc w:val="center"/>
              <w:rPr>
                <w:rFonts w:ascii="ＭＳ Ｐゴシック" w:eastAsia="ＭＳ Ｐゴシック" w:hAnsi="ＭＳ Ｐゴシック"/>
                <w:b/>
                <w:szCs w:val="18"/>
              </w:rPr>
            </w:pPr>
            <w:r w:rsidRPr="003F7923">
              <w:rPr>
                <w:rFonts w:ascii="ＭＳ Ｐゴシック" w:eastAsia="ＭＳ Ｐゴシック" w:hAnsi="ＭＳ Ｐゴシック" w:hint="eastAsia"/>
                <w:b/>
                <w:sz w:val="16"/>
                <w:szCs w:val="18"/>
              </w:rPr>
              <w:t>下段：東京都</w:t>
            </w:r>
          </w:p>
        </w:tc>
        <w:tc>
          <w:tcPr>
            <w:tcW w:w="2551" w:type="dxa"/>
            <w:tcBorders>
              <w:top w:val="single" w:sz="4" w:space="0" w:color="auto"/>
              <w:left w:val="single" w:sz="4" w:space="0" w:color="auto"/>
              <w:bottom w:val="single" w:sz="4" w:space="0" w:color="000000"/>
              <w:right w:val="single" w:sz="4" w:space="0" w:color="auto"/>
            </w:tcBorders>
          </w:tcPr>
          <w:p w14:paraId="7DCE2EDF" w14:textId="4CA31211" w:rsidR="007714A3" w:rsidRPr="003F7923" w:rsidRDefault="007714A3" w:rsidP="00DB2295">
            <w:pPr>
              <w:jc w:val="center"/>
              <w:rPr>
                <w:rFonts w:ascii="ＭＳ Ｐゴシック" w:eastAsia="ＭＳ Ｐゴシック" w:hAnsi="ＭＳ Ｐゴシック"/>
                <w:b/>
                <w:szCs w:val="18"/>
              </w:rPr>
            </w:pPr>
          </w:p>
          <w:p w14:paraId="3302D18E" w14:textId="1E160F41" w:rsidR="00DB2295" w:rsidRPr="003F7923" w:rsidRDefault="00DB2295" w:rsidP="00DB2295">
            <w:pPr>
              <w:jc w:val="center"/>
              <w:rPr>
                <w:rFonts w:ascii="ＭＳ Ｐゴシック" w:eastAsia="ＭＳ Ｐゴシック" w:hAnsi="ＭＳ Ｐゴシック"/>
                <w:b/>
                <w:szCs w:val="18"/>
              </w:rPr>
            </w:pPr>
            <w:r w:rsidRPr="003F7923">
              <w:rPr>
                <w:rFonts w:ascii="ＭＳ Ｐゴシック" w:eastAsia="ＭＳ Ｐゴシック" w:hAnsi="ＭＳ Ｐゴシック" w:hint="eastAsia"/>
                <w:b/>
                <w:szCs w:val="18"/>
              </w:rPr>
              <w:t>対応様式等</w:t>
            </w:r>
          </w:p>
        </w:tc>
        <w:tc>
          <w:tcPr>
            <w:tcW w:w="3118" w:type="dxa"/>
            <w:tcBorders>
              <w:top w:val="single" w:sz="4" w:space="0" w:color="auto"/>
              <w:left w:val="single" w:sz="4" w:space="0" w:color="auto"/>
              <w:bottom w:val="single" w:sz="4" w:space="0" w:color="000000"/>
              <w:right w:val="single" w:sz="4" w:space="0" w:color="auto"/>
            </w:tcBorders>
            <w:vAlign w:val="center"/>
          </w:tcPr>
          <w:p w14:paraId="0E2DFA1F" w14:textId="77777777" w:rsidR="007714A3" w:rsidRPr="003F7923" w:rsidRDefault="007714A3" w:rsidP="00546D98">
            <w:pPr>
              <w:jc w:val="center"/>
              <w:rPr>
                <w:rFonts w:ascii="ＭＳ Ｐゴシック" w:eastAsia="ＭＳ Ｐゴシック" w:hAnsi="ＭＳ Ｐゴシック"/>
                <w:b/>
                <w:szCs w:val="18"/>
              </w:rPr>
            </w:pPr>
            <w:r w:rsidRPr="003F7923">
              <w:rPr>
                <w:rFonts w:ascii="ＭＳ Ｐゴシック" w:eastAsia="ＭＳ Ｐゴシック" w:hAnsi="ＭＳ Ｐゴシック" w:hint="eastAsia"/>
                <w:b/>
                <w:szCs w:val="18"/>
              </w:rPr>
              <w:t>留意事項</w:t>
            </w:r>
          </w:p>
        </w:tc>
      </w:tr>
      <w:tr w:rsidR="007C7522" w:rsidRPr="007C7522" w14:paraId="1A66C4C8" w14:textId="77777777" w:rsidTr="002F1345">
        <w:trPr>
          <w:trHeight w:val="283"/>
        </w:trPr>
        <w:tc>
          <w:tcPr>
            <w:tcW w:w="14909" w:type="dxa"/>
            <w:gridSpan w:val="8"/>
            <w:shd w:val="clear" w:color="auto" w:fill="CCFFCC"/>
          </w:tcPr>
          <w:p w14:paraId="206D4117" w14:textId="77777777" w:rsidR="00546D98" w:rsidRPr="007C7522" w:rsidRDefault="006D1B58" w:rsidP="00546D98">
            <w:pPr>
              <w:rPr>
                <w:spacing w:val="30"/>
                <w:szCs w:val="18"/>
              </w:rPr>
            </w:pPr>
            <w:r w:rsidRPr="007C7522">
              <w:rPr>
                <w:rFonts w:ascii="ＭＳ ゴシック" w:eastAsia="ＭＳ ゴシック" w:hAnsi="ＭＳ ゴシック" w:hint="eastAsia"/>
                <w:b/>
                <w:spacing w:val="40"/>
                <w:sz w:val="24"/>
                <w:szCs w:val="18"/>
              </w:rPr>
              <w:t>４　一般住宅</w:t>
            </w:r>
          </w:p>
        </w:tc>
      </w:tr>
      <w:tr w:rsidR="007C7522" w:rsidRPr="007C7522" w14:paraId="0B77EEEB" w14:textId="77777777" w:rsidTr="002B06DA">
        <w:trPr>
          <w:trHeight w:val="90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7397F3AF" w14:textId="77777777" w:rsidR="00312A4C" w:rsidRPr="007C7522" w:rsidRDefault="00312A4C" w:rsidP="00312A4C">
            <w:pPr>
              <w:widowControl/>
              <w:jc w:val="center"/>
              <w:rPr>
                <w:rFonts w:ascii="ＭＳ 明朝" w:eastAsia="ＭＳ 明朝" w:hAnsi="ＭＳ 明朝"/>
                <w:szCs w:val="18"/>
              </w:rPr>
            </w:pPr>
            <w:r w:rsidRPr="007C7522">
              <w:rPr>
                <w:rFonts w:ascii="ＭＳ 明朝" w:eastAsia="ＭＳ 明朝" w:hAnsi="ＭＳ 明朝" w:hint="eastAsia"/>
                <w:szCs w:val="18"/>
              </w:rPr>
              <w:t>1</w:t>
            </w:r>
          </w:p>
        </w:tc>
        <w:tc>
          <w:tcPr>
            <w:tcW w:w="1134" w:type="dxa"/>
            <w:tcBorders>
              <w:top w:val="single" w:sz="4" w:space="0" w:color="auto"/>
              <w:left w:val="nil"/>
              <w:bottom w:val="single" w:sz="4" w:space="0" w:color="auto"/>
              <w:right w:val="single" w:sz="4" w:space="0" w:color="auto"/>
            </w:tcBorders>
            <w:shd w:val="clear" w:color="auto" w:fill="auto"/>
            <w:vAlign w:val="center"/>
          </w:tcPr>
          <w:p w14:paraId="276C8845" w14:textId="77777777" w:rsidR="00312A4C" w:rsidRPr="007C7522" w:rsidRDefault="005E5925" w:rsidP="00312A4C">
            <w:pPr>
              <w:rPr>
                <w:rFonts w:ascii="ＭＳ 明朝" w:eastAsia="ＭＳ 明朝" w:hAnsi="ＭＳ 明朝"/>
                <w:szCs w:val="18"/>
              </w:rPr>
            </w:pPr>
            <w:r w:rsidRPr="007C7522">
              <w:rPr>
                <w:rFonts w:ascii="ＭＳ 明朝" w:eastAsia="ＭＳ 明朝" w:hAnsi="ＭＳ 明朝" w:hint="eastAsia"/>
                <w:szCs w:val="18"/>
              </w:rPr>
              <w:t>住戸面積</w:t>
            </w:r>
          </w:p>
        </w:tc>
        <w:tc>
          <w:tcPr>
            <w:tcW w:w="1134" w:type="dxa"/>
            <w:tcBorders>
              <w:top w:val="single" w:sz="4" w:space="0" w:color="auto"/>
              <w:left w:val="nil"/>
              <w:bottom w:val="single" w:sz="4" w:space="0" w:color="auto"/>
              <w:right w:val="single" w:sz="4" w:space="0" w:color="auto"/>
            </w:tcBorders>
            <w:shd w:val="clear" w:color="auto" w:fill="auto"/>
            <w:vAlign w:val="center"/>
          </w:tcPr>
          <w:p w14:paraId="09B4971C" w14:textId="3BD083FD" w:rsidR="00312A4C" w:rsidRPr="007C7522" w:rsidRDefault="005E5925" w:rsidP="00A915C1">
            <w:pPr>
              <w:jc w:val="left"/>
              <w:rPr>
                <w:rFonts w:ascii="ＭＳ 明朝" w:eastAsia="ＭＳ 明朝" w:hAnsi="ＭＳ 明朝"/>
                <w:szCs w:val="18"/>
              </w:rPr>
            </w:pPr>
            <w:r w:rsidRPr="007C7522">
              <w:rPr>
                <w:rFonts w:ascii="ＭＳ 明朝" w:eastAsia="ＭＳ 明朝" w:hAnsi="ＭＳ 明朝" w:hint="eastAsia"/>
                <w:szCs w:val="18"/>
              </w:rPr>
              <w:t>交付要綱第３</w:t>
            </w:r>
            <w:r w:rsidR="00A915C1">
              <w:rPr>
                <w:rFonts w:ascii="ＭＳ 明朝" w:eastAsia="ＭＳ 明朝" w:hAnsi="ＭＳ 明朝" w:hint="eastAsia"/>
                <w:szCs w:val="18"/>
              </w:rPr>
              <w:t>十一</w:t>
            </w:r>
          </w:p>
        </w:tc>
        <w:tc>
          <w:tcPr>
            <w:tcW w:w="283" w:type="dxa"/>
            <w:tcBorders>
              <w:top w:val="single" w:sz="4" w:space="0" w:color="auto"/>
              <w:left w:val="nil"/>
              <w:bottom w:val="single" w:sz="4" w:space="0" w:color="auto"/>
              <w:right w:val="single" w:sz="4" w:space="0" w:color="auto"/>
            </w:tcBorders>
            <w:shd w:val="clear" w:color="auto" w:fill="auto"/>
            <w:vAlign w:val="center"/>
          </w:tcPr>
          <w:p w14:paraId="7015D10E" w14:textId="77777777" w:rsidR="00312A4C" w:rsidRPr="007C7522" w:rsidRDefault="00312A4C" w:rsidP="00312A4C">
            <w:pPr>
              <w:jc w:val="center"/>
              <w:rPr>
                <w:rFonts w:ascii="ＭＳ 明朝" w:eastAsia="ＭＳ 明朝" w:hAnsi="ＭＳ 明朝"/>
                <w:szCs w:val="18"/>
              </w:rPr>
            </w:pPr>
            <w:r w:rsidRPr="007C7522">
              <w:rPr>
                <w:rFonts w:ascii="ＭＳ 明朝" w:eastAsia="ＭＳ 明朝" w:hAnsi="ＭＳ 明朝" w:hint="eastAsia"/>
                <w:szCs w:val="18"/>
              </w:rPr>
              <w:t>1</w:t>
            </w:r>
          </w:p>
        </w:tc>
        <w:tc>
          <w:tcPr>
            <w:tcW w:w="5102" w:type="dxa"/>
            <w:tcBorders>
              <w:top w:val="single" w:sz="4" w:space="0" w:color="auto"/>
              <w:left w:val="nil"/>
              <w:bottom w:val="single" w:sz="4" w:space="0" w:color="auto"/>
              <w:right w:val="single" w:sz="4" w:space="0" w:color="auto"/>
            </w:tcBorders>
            <w:shd w:val="clear" w:color="auto" w:fill="auto"/>
            <w:vAlign w:val="center"/>
          </w:tcPr>
          <w:p w14:paraId="1001F5A8" w14:textId="77777777" w:rsidR="00312A4C" w:rsidRPr="007C7522" w:rsidRDefault="005E5925" w:rsidP="00312A4C">
            <w:pPr>
              <w:jc w:val="left"/>
              <w:rPr>
                <w:rFonts w:ascii="ＭＳ 明朝" w:eastAsia="ＭＳ 明朝" w:hAnsi="ＭＳ 明朝"/>
                <w:szCs w:val="18"/>
              </w:rPr>
            </w:pPr>
            <w:r w:rsidRPr="007C7522">
              <w:rPr>
                <w:rFonts w:ascii="ＭＳ 明朝" w:eastAsia="ＭＳ 明朝" w:hAnsi="ＭＳ 明朝" w:hint="eastAsia"/>
                <w:szCs w:val="18"/>
              </w:rPr>
              <w:t>住宅の面積について、住生活基本計画（全国計画）に定める最低居住面積水準以上の計画であること。</w:t>
            </w:r>
          </w:p>
        </w:tc>
        <w:tc>
          <w:tcPr>
            <w:tcW w:w="1304" w:type="dxa"/>
            <w:tcBorders>
              <w:top w:val="single" w:sz="4" w:space="0" w:color="auto"/>
              <w:left w:val="nil"/>
              <w:bottom w:val="single" w:sz="4" w:space="0" w:color="auto"/>
              <w:right w:val="single" w:sz="4" w:space="0" w:color="auto"/>
            </w:tcBorders>
            <w:shd w:val="clear" w:color="auto" w:fill="auto"/>
            <w:vAlign w:val="center"/>
          </w:tcPr>
          <w:p w14:paraId="3639F357" w14:textId="77777777" w:rsidR="006D1B58" w:rsidRPr="007C7522" w:rsidRDefault="006D1B58" w:rsidP="006D1B58">
            <w:pPr>
              <w:jc w:val="center"/>
              <w:rPr>
                <w:rFonts w:ascii="ＭＳ 明朝" w:eastAsia="ＭＳ 明朝" w:hAnsi="ＭＳ 明朝"/>
                <w:szCs w:val="18"/>
              </w:rPr>
            </w:pPr>
            <w:r w:rsidRPr="007C7522">
              <w:rPr>
                <w:rFonts w:ascii="ＭＳ 明朝" w:eastAsia="ＭＳ 明朝" w:hAnsi="ＭＳ 明朝" w:hint="eastAsia"/>
                <w:szCs w:val="18"/>
              </w:rPr>
              <w:t>適　・　否</w:t>
            </w:r>
          </w:p>
          <w:p w14:paraId="68392B1E" w14:textId="77777777" w:rsidR="006D1B58" w:rsidRPr="007C7522" w:rsidRDefault="006D1B58" w:rsidP="006D1B58">
            <w:pPr>
              <w:jc w:val="center"/>
              <w:rPr>
                <w:rFonts w:ascii="ＭＳ 明朝" w:eastAsia="ＭＳ 明朝" w:hAnsi="ＭＳ 明朝"/>
                <w:szCs w:val="18"/>
              </w:rPr>
            </w:pPr>
          </w:p>
          <w:p w14:paraId="743807EB" w14:textId="77777777" w:rsidR="00312A4C" w:rsidRPr="007C7522" w:rsidRDefault="006D1B58" w:rsidP="006D1B58">
            <w:pPr>
              <w:jc w:val="center"/>
            </w:pPr>
            <w:r w:rsidRPr="007C7522">
              <w:rPr>
                <w:rFonts w:ascii="ＭＳ 明朝" w:eastAsia="ＭＳ 明朝" w:hAnsi="ＭＳ 明朝" w:hint="eastAsia"/>
                <w:b/>
                <w:szCs w:val="18"/>
              </w:rPr>
              <w:t>適　・　否</w:t>
            </w:r>
          </w:p>
        </w:tc>
        <w:tc>
          <w:tcPr>
            <w:tcW w:w="2551" w:type="dxa"/>
            <w:tcBorders>
              <w:top w:val="single" w:sz="4" w:space="0" w:color="auto"/>
              <w:left w:val="nil"/>
              <w:bottom w:val="single" w:sz="4" w:space="0" w:color="auto"/>
              <w:right w:val="single" w:sz="4" w:space="0" w:color="auto"/>
            </w:tcBorders>
            <w:shd w:val="clear" w:color="auto" w:fill="auto"/>
            <w:vAlign w:val="center"/>
          </w:tcPr>
          <w:p w14:paraId="2494C366" w14:textId="77777777" w:rsidR="005E5925" w:rsidRPr="007C7522" w:rsidRDefault="005E5925" w:rsidP="005E5925">
            <w:pPr>
              <w:jc w:val="left"/>
              <w:rPr>
                <w:rFonts w:ascii="ＭＳ 明朝" w:eastAsia="ＭＳ 明朝" w:hAnsi="ＭＳ 明朝"/>
                <w:szCs w:val="18"/>
              </w:rPr>
            </w:pPr>
            <w:r w:rsidRPr="007C7522">
              <w:rPr>
                <w:rFonts w:ascii="ＭＳ 明朝" w:eastAsia="ＭＳ 明朝" w:hAnsi="ＭＳ 明朝" w:hint="eastAsia"/>
                <w:szCs w:val="18"/>
              </w:rPr>
              <w:t>様式交４（事業概要）</w:t>
            </w:r>
          </w:p>
          <w:p w14:paraId="03396D2F" w14:textId="77777777" w:rsidR="001F2663" w:rsidRDefault="004C1000" w:rsidP="00312A4C">
            <w:pPr>
              <w:jc w:val="left"/>
              <w:rPr>
                <w:ins w:id="1" w:author="東京都" w:date="2023-06-22T13:55:00Z"/>
                <w:rFonts w:ascii="ＭＳ 明朝" w:eastAsia="ＭＳ 明朝" w:hAnsi="ＭＳ 明朝"/>
                <w:szCs w:val="18"/>
              </w:rPr>
            </w:pPr>
            <w:r>
              <w:rPr>
                <w:rFonts w:ascii="ＭＳ 明朝" w:eastAsia="ＭＳ 明朝" w:hAnsi="ＭＳ 明朝" w:hint="eastAsia"/>
                <w:szCs w:val="18"/>
              </w:rPr>
              <w:t>12建物</w:t>
            </w:r>
            <w:r w:rsidR="00A915C1">
              <w:rPr>
                <w:rFonts w:ascii="ＭＳ 明朝" w:eastAsia="ＭＳ 明朝" w:hAnsi="ＭＳ 明朝" w:hint="eastAsia"/>
                <w:szCs w:val="18"/>
              </w:rPr>
              <w:t>床</w:t>
            </w:r>
            <w:r>
              <w:rPr>
                <w:rFonts w:ascii="ＭＳ 明朝" w:eastAsia="ＭＳ 明朝" w:hAnsi="ＭＳ 明朝" w:hint="eastAsia"/>
                <w:szCs w:val="18"/>
              </w:rPr>
              <w:t>面積</w:t>
            </w:r>
          </w:p>
          <w:p w14:paraId="0303DB99" w14:textId="44DA3BEB" w:rsidR="00312A4C" w:rsidRDefault="007C037C" w:rsidP="00312A4C">
            <w:pPr>
              <w:jc w:val="left"/>
              <w:rPr>
                <w:rFonts w:ascii="ＭＳ 明朝" w:eastAsia="ＭＳ 明朝" w:hAnsi="ＭＳ 明朝"/>
                <w:szCs w:val="18"/>
              </w:rPr>
            </w:pPr>
            <w:bookmarkStart w:id="2" w:name="_GoBack"/>
            <w:bookmarkEnd w:id="2"/>
            <w:r>
              <w:rPr>
                <w:rFonts w:ascii="ＭＳ 明朝" w:eastAsia="ＭＳ 明朝" w:hAnsi="ＭＳ 明朝" w:hint="eastAsia"/>
                <w:szCs w:val="18"/>
              </w:rPr>
              <w:t>様式交５－３（事業提案書</w:t>
            </w:r>
            <w:r w:rsidR="00AE0477">
              <w:rPr>
                <w:rFonts w:ascii="ＭＳ 明朝" w:eastAsia="ＭＳ 明朝" w:hAnsi="ＭＳ 明朝" w:hint="eastAsia"/>
                <w:szCs w:val="18"/>
              </w:rPr>
              <w:t>（</w:t>
            </w:r>
            <w:r>
              <w:rPr>
                <w:rFonts w:ascii="ＭＳ 明朝" w:eastAsia="ＭＳ 明朝" w:hAnsi="ＭＳ 明朝" w:hint="eastAsia"/>
                <w:szCs w:val="18"/>
              </w:rPr>
              <w:t>一般住宅）</w:t>
            </w:r>
            <w:r w:rsidR="00AE0477">
              <w:rPr>
                <w:rFonts w:ascii="ＭＳ 明朝" w:eastAsia="ＭＳ 明朝" w:hAnsi="ＭＳ 明朝" w:hint="eastAsia"/>
                <w:szCs w:val="18"/>
              </w:rPr>
              <w:t>）</w:t>
            </w:r>
          </w:p>
          <w:p w14:paraId="2A0125D5" w14:textId="304C425E" w:rsidR="007C037C" w:rsidRPr="007C7522" w:rsidRDefault="007C037C" w:rsidP="00312A4C">
            <w:pPr>
              <w:jc w:val="left"/>
              <w:rPr>
                <w:rFonts w:ascii="ＭＳ 明朝" w:eastAsia="ＭＳ 明朝" w:hAnsi="ＭＳ 明朝"/>
                <w:szCs w:val="18"/>
              </w:rPr>
            </w:pPr>
            <w:r>
              <w:rPr>
                <w:rFonts w:ascii="ＭＳ 明朝" w:eastAsia="ＭＳ 明朝" w:hAnsi="ＭＳ 明朝" w:hint="eastAsia"/>
                <w:szCs w:val="18"/>
              </w:rPr>
              <w:t>１居室面積・費用等</w:t>
            </w:r>
          </w:p>
        </w:tc>
        <w:tc>
          <w:tcPr>
            <w:tcW w:w="3118" w:type="dxa"/>
            <w:tcBorders>
              <w:top w:val="single" w:sz="4" w:space="0" w:color="auto"/>
              <w:left w:val="nil"/>
              <w:bottom w:val="single" w:sz="4" w:space="0" w:color="auto"/>
              <w:right w:val="single" w:sz="4" w:space="0" w:color="auto"/>
            </w:tcBorders>
            <w:shd w:val="clear" w:color="auto" w:fill="auto"/>
            <w:vAlign w:val="center"/>
          </w:tcPr>
          <w:p w14:paraId="091526A3" w14:textId="77777777" w:rsidR="00312A4C" w:rsidRPr="007C7522" w:rsidRDefault="00413B80" w:rsidP="005E5925">
            <w:pPr>
              <w:rPr>
                <w:rFonts w:ascii="ＭＳ 明朝" w:eastAsia="ＭＳ 明朝" w:hAnsi="ＭＳ 明朝"/>
                <w:szCs w:val="18"/>
              </w:rPr>
            </w:pPr>
            <w:r w:rsidRPr="007C7522">
              <w:rPr>
                <w:rFonts w:ascii="ＭＳ 明朝" w:eastAsia="ＭＳ 明朝" w:hAnsi="ＭＳ 明朝" w:hint="eastAsia"/>
                <w:szCs w:val="18"/>
              </w:rPr>
              <w:t>平面図</w:t>
            </w:r>
            <w:r w:rsidR="00E20EA4" w:rsidRPr="007C7522">
              <w:rPr>
                <w:rFonts w:ascii="ＭＳ 明朝" w:eastAsia="ＭＳ 明朝" w:hAnsi="ＭＳ 明朝" w:hint="eastAsia"/>
                <w:szCs w:val="18"/>
              </w:rPr>
              <w:t>、間取り（住戸タイプ）図</w:t>
            </w:r>
            <w:r w:rsidRPr="007C7522">
              <w:rPr>
                <w:rFonts w:ascii="ＭＳ 明朝" w:eastAsia="ＭＳ 明朝" w:hAnsi="ＭＳ 明朝" w:hint="eastAsia"/>
                <w:szCs w:val="18"/>
              </w:rPr>
              <w:t>と面積表の照合</w:t>
            </w:r>
          </w:p>
        </w:tc>
      </w:tr>
      <w:tr w:rsidR="007C7522" w:rsidRPr="007C7522" w14:paraId="55214475" w14:textId="77777777" w:rsidTr="00C14AF1">
        <w:trPr>
          <w:trHeight w:val="1701"/>
        </w:trPr>
        <w:tc>
          <w:tcPr>
            <w:tcW w:w="283" w:type="dxa"/>
            <w:tcBorders>
              <w:top w:val="nil"/>
              <w:left w:val="single" w:sz="4" w:space="0" w:color="auto"/>
              <w:bottom w:val="single" w:sz="4" w:space="0" w:color="auto"/>
              <w:right w:val="single" w:sz="4" w:space="0" w:color="auto"/>
            </w:tcBorders>
            <w:shd w:val="clear" w:color="auto" w:fill="auto"/>
            <w:vAlign w:val="center"/>
          </w:tcPr>
          <w:p w14:paraId="13156D96" w14:textId="77777777" w:rsidR="005E5925" w:rsidRPr="007C7522" w:rsidRDefault="005E5925" w:rsidP="005E5925">
            <w:pPr>
              <w:jc w:val="center"/>
              <w:rPr>
                <w:rFonts w:ascii="ＭＳ 明朝" w:eastAsia="ＭＳ 明朝" w:hAnsi="ＭＳ 明朝"/>
                <w:szCs w:val="18"/>
              </w:rPr>
            </w:pPr>
            <w:r w:rsidRPr="007C7522">
              <w:rPr>
                <w:rFonts w:ascii="ＭＳ 明朝" w:eastAsia="ＭＳ 明朝" w:hAnsi="ＭＳ 明朝" w:hint="eastAsia"/>
                <w:szCs w:val="18"/>
              </w:rPr>
              <w:t>２</w:t>
            </w:r>
          </w:p>
        </w:tc>
        <w:tc>
          <w:tcPr>
            <w:tcW w:w="1134" w:type="dxa"/>
            <w:tcBorders>
              <w:top w:val="nil"/>
              <w:left w:val="nil"/>
              <w:bottom w:val="single" w:sz="4" w:space="0" w:color="auto"/>
              <w:right w:val="single" w:sz="4" w:space="0" w:color="auto"/>
            </w:tcBorders>
            <w:shd w:val="clear" w:color="auto" w:fill="auto"/>
            <w:vAlign w:val="center"/>
          </w:tcPr>
          <w:p w14:paraId="3819E085" w14:textId="77777777" w:rsidR="005E5925" w:rsidRPr="007C7522" w:rsidRDefault="005E5925" w:rsidP="005E5925">
            <w:pPr>
              <w:rPr>
                <w:rFonts w:ascii="ＭＳ 明朝" w:eastAsia="ＭＳ 明朝" w:hAnsi="ＭＳ 明朝"/>
                <w:szCs w:val="18"/>
              </w:rPr>
            </w:pPr>
            <w:r w:rsidRPr="007C7522">
              <w:rPr>
                <w:rFonts w:ascii="ＭＳ 明朝" w:eastAsia="ＭＳ 明朝" w:hAnsi="ＭＳ 明朝" w:hint="eastAsia"/>
                <w:szCs w:val="18"/>
              </w:rPr>
              <w:t>共用部分等</w:t>
            </w:r>
          </w:p>
        </w:tc>
        <w:tc>
          <w:tcPr>
            <w:tcW w:w="1134" w:type="dxa"/>
            <w:tcBorders>
              <w:top w:val="nil"/>
              <w:left w:val="nil"/>
              <w:bottom w:val="single" w:sz="4" w:space="0" w:color="auto"/>
              <w:right w:val="single" w:sz="4" w:space="0" w:color="auto"/>
            </w:tcBorders>
            <w:shd w:val="clear" w:color="auto" w:fill="auto"/>
            <w:vAlign w:val="center"/>
          </w:tcPr>
          <w:p w14:paraId="53C71DAA" w14:textId="270BA40B" w:rsidR="006B217E" w:rsidRPr="007C7522" w:rsidRDefault="006B217E" w:rsidP="006B217E">
            <w:pPr>
              <w:ind w:left="165" w:hangingChars="100" w:hanging="165"/>
              <w:jc w:val="left"/>
              <w:rPr>
                <w:rFonts w:ascii="ＭＳ 明朝" w:eastAsia="ＭＳ 明朝" w:hAnsi="ＭＳ 明朝"/>
                <w:szCs w:val="18"/>
              </w:rPr>
            </w:pPr>
            <w:r w:rsidRPr="007C7522">
              <w:rPr>
                <w:rFonts w:ascii="ＭＳ 明朝" w:eastAsia="ＭＳ 明朝" w:hAnsi="ＭＳ 明朝" w:hint="eastAsia"/>
                <w:szCs w:val="18"/>
              </w:rPr>
              <w:t>・交付要綱第３</w:t>
            </w:r>
            <w:r w:rsidR="00576981">
              <w:rPr>
                <w:rFonts w:ascii="ＭＳ 明朝" w:eastAsia="ＭＳ 明朝" w:hAnsi="ＭＳ 明朝" w:hint="eastAsia"/>
                <w:szCs w:val="18"/>
              </w:rPr>
              <w:t>十二</w:t>
            </w:r>
          </w:p>
          <w:p w14:paraId="18C9EA50" w14:textId="6BE47F30" w:rsidR="005E5925" w:rsidRPr="007C7522" w:rsidRDefault="006B217E" w:rsidP="00A915C1">
            <w:pPr>
              <w:ind w:left="165" w:hangingChars="100" w:hanging="165"/>
              <w:jc w:val="left"/>
              <w:rPr>
                <w:rFonts w:ascii="ＭＳ 明朝" w:eastAsia="ＭＳ 明朝" w:hAnsi="ＭＳ 明朝"/>
                <w:szCs w:val="18"/>
              </w:rPr>
            </w:pPr>
            <w:r w:rsidRPr="007C7522">
              <w:rPr>
                <w:rFonts w:ascii="ＭＳ 明朝" w:eastAsia="ＭＳ 明朝" w:hAnsi="ＭＳ 明朝" w:hint="eastAsia"/>
                <w:szCs w:val="18"/>
              </w:rPr>
              <w:t>・</w:t>
            </w:r>
            <w:r w:rsidR="005E5925" w:rsidRPr="007C7522">
              <w:rPr>
                <w:rFonts w:ascii="ＭＳ 明朝" w:eastAsia="ＭＳ 明朝" w:hAnsi="ＭＳ 明朝" w:hint="eastAsia"/>
                <w:szCs w:val="18"/>
              </w:rPr>
              <w:t>交付要綱別記５第２</w:t>
            </w:r>
            <w:r w:rsidR="00A915C1">
              <w:rPr>
                <w:rFonts w:ascii="ＭＳ 明朝" w:eastAsia="ＭＳ 明朝" w:hAnsi="ＭＳ 明朝" w:hint="eastAsia"/>
                <w:szCs w:val="18"/>
              </w:rPr>
              <w:t>四</w:t>
            </w:r>
          </w:p>
        </w:tc>
        <w:tc>
          <w:tcPr>
            <w:tcW w:w="283" w:type="dxa"/>
            <w:tcBorders>
              <w:top w:val="nil"/>
              <w:left w:val="nil"/>
              <w:bottom w:val="single" w:sz="4" w:space="0" w:color="auto"/>
              <w:right w:val="single" w:sz="4" w:space="0" w:color="auto"/>
            </w:tcBorders>
            <w:shd w:val="clear" w:color="auto" w:fill="auto"/>
            <w:vAlign w:val="center"/>
          </w:tcPr>
          <w:p w14:paraId="152EB397" w14:textId="77777777" w:rsidR="005E5925" w:rsidRPr="007C7522" w:rsidRDefault="005E5925" w:rsidP="005E5925">
            <w:pPr>
              <w:jc w:val="center"/>
              <w:rPr>
                <w:rFonts w:ascii="ＭＳ 明朝" w:eastAsia="ＭＳ 明朝" w:hAnsi="ＭＳ 明朝"/>
                <w:szCs w:val="18"/>
              </w:rPr>
            </w:pPr>
            <w:r w:rsidRPr="007C7522">
              <w:rPr>
                <w:rFonts w:ascii="ＭＳ 明朝" w:eastAsia="ＭＳ 明朝" w:hAnsi="ＭＳ 明朝" w:hint="eastAsia"/>
                <w:szCs w:val="18"/>
              </w:rPr>
              <w:t>１</w:t>
            </w:r>
          </w:p>
        </w:tc>
        <w:tc>
          <w:tcPr>
            <w:tcW w:w="5102" w:type="dxa"/>
            <w:tcBorders>
              <w:top w:val="nil"/>
              <w:left w:val="nil"/>
              <w:bottom w:val="single" w:sz="4" w:space="0" w:color="auto"/>
              <w:right w:val="single" w:sz="4" w:space="0" w:color="auto"/>
            </w:tcBorders>
            <w:shd w:val="clear" w:color="auto" w:fill="auto"/>
            <w:vAlign w:val="center"/>
          </w:tcPr>
          <w:p w14:paraId="3BAC67FF" w14:textId="77777777" w:rsidR="005E5925" w:rsidRPr="007C7522" w:rsidRDefault="005E5925" w:rsidP="005E5925">
            <w:pPr>
              <w:jc w:val="left"/>
              <w:rPr>
                <w:rFonts w:ascii="ＭＳ 明朝" w:eastAsia="ＭＳ 明朝" w:hAnsi="ＭＳ 明朝"/>
                <w:szCs w:val="18"/>
              </w:rPr>
            </w:pPr>
            <w:r w:rsidRPr="007C7522">
              <w:rPr>
                <w:rFonts w:ascii="ＭＳ 明朝" w:eastAsia="ＭＳ 明朝" w:hAnsi="ＭＳ 明朝" w:hint="eastAsia"/>
                <w:szCs w:val="18"/>
              </w:rPr>
              <w:t>一般住宅の共用部分等については、高齢者の利用に配慮し、かつ、地域と連携した防災対策等を講じること。</w:t>
            </w:r>
          </w:p>
        </w:tc>
        <w:tc>
          <w:tcPr>
            <w:tcW w:w="1304" w:type="dxa"/>
            <w:tcBorders>
              <w:top w:val="nil"/>
              <w:left w:val="nil"/>
              <w:bottom w:val="single" w:sz="4" w:space="0" w:color="auto"/>
              <w:right w:val="single" w:sz="4" w:space="0" w:color="auto"/>
            </w:tcBorders>
            <w:shd w:val="clear" w:color="auto" w:fill="auto"/>
            <w:vAlign w:val="center"/>
          </w:tcPr>
          <w:p w14:paraId="601E67B1" w14:textId="77777777" w:rsidR="005E5925" w:rsidRPr="007C7522" w:rsidRDefault="005E5925" w:rsidP="005E5925">
            <w:pPr>
              <w:jc w:val="center"/>
              <w:rPr>
                <w:rFonts w:ascii="ＭＳ 明朝" w:eastAsia="ＭＳ 明朝" w:hAnsi="ＭＳ 明朝"/>
                <w:szCs w:val="18"/>
              </w:rPr>
            </w:pPr>
            <w:r w:rsidRPr="007C7522">
              <w:rPr>
                <w:rFonts w:ascii="ＭＳ 明朝" w:eastAsia="ＭＳ 明朝" w:hAnsi="ＭＳ 明朝" w:hint="eastAsia"/>
                <w:szCs w:val="18"/>
              </w:rPr>
              <w:t>適　・　否</w:t>
            </w:r>
          </w:p>
          <w:p w14:paraId="097CEB23" w14:textId="77777777" w:rsidR="005E5925" w:rsidRPr="007C7522" w:rsidRDefault="005E5925" w:rsidP="005E5925">
            <w:pPr>
              <w:jc w:val="center"/>
              <w:rPr>
                <w:rFonts w:ascii="ＭＳ 明朝" w:eastAsia="ＭＳ 明朝" w:hAnsi="ＭＳ 明朝"/>
                <w:szCs w:val="18"/>
              </w:rPr>
            </w:pPr>
          </w:p>
          <w:p w14:paraId="18555E88" w14:textId="77777777" w:rsidR="005E5925" w:rsidRPr="007C7522" w:rsidRDefault="005E5925" w:rsidP="005E5925">
            <w:pPr>
              <w:jc w:val="center"/>
            </w:pPr>
            <w:r w:rsidRPr="007C7522">
              <w:rPr>
                <w:rFonts w:ascii="ＭＳ 明朝" w:eastAsia="ＭＳ 明朝" w:hAnsi="ＭＳ 明朝" w:hint="eastAsia"/>
                <w:b/>
                <w:szCs w:val="18"/>
              </w:rPr>
              <w:t>適　・　否</w:t>
            </w:r>
          </w:p>
        </w:tc>
        <w:tc>
          <w:tcPr>
            <w:tcW w:w="2551" w:type="dxa"/>
            <w:tcBorders>
              <w:top w:val="nil"/>
              <w:left w:val="nil"/>
              <w:bottom w:val="single" w:sz="4" w:space="0" w:color="auto"/>
              <w:right w:val="single" w:sz="4" w:space="0" w:color="auto"/>
            </w:tcBorders>
            <w:shd w:val="clear" w:color="auto" w:fill="auto"/>
            <w:vAlign w:val="center"/>
          </w:tcPr>
          <w:p w14:paraId="1E183F74" w14:textId="77777777" w:rsidR="005E5925" w:rsidRPr="007C7522" w:rsidRDefault="005E5925" w:rsidP="005E5925">
            <w:pPr>
              <w:jc w:val="left"/>
              <w:rPr>
                <w:rFonts w:ascii="ＭＳ 明朝" w:eastAsia="ＭＳ 明朝" w:hAnsi="ＭＳ 明朝"/>
                <w:szCs w:val="18"/>
              </w:rPr>
            </w:pPr>
            <w:r w:rsidRPr="007C7522">
              <w:rPr>
                <w:rFonts w:ascii="ＭＳ 明朝" w:eastAsia="ＭＳ 明朝" w:hAnsi="ＭＳ 明朝" w:hint="eastAsia"/>
                <w:szCs w:val="18"/>
              </w:rPr>
              <w:t>様式交４（事業概要）</w:t>
            </w:r>
          </w:p>
          <w:p w14:paraId="234719E3" w14:textId="337798CF" w:rsidR="00B212F4" w:rsidRPr="007C7522" w:rsidRDefault="00E20EA4" w:rsidP="00D117EC">
            <w:pPr>
              <w:ind w:left="165" w:hangingChars="100" w:hanging="165"/>
              <w:jc w:val="left"/>
              <w:rPr>
                <w:rFonts w:ascii="ＭＳ 明朝" w:eastAsia="ＭＳ 明朝" w:hAnsi="ＭＳ 明朝"/>
                <w:szCs w:val="18"/>
              </w:rPr>
            </w:pPr>
            <w:r w:rsidRPr="007C7522">
              <w:rPr>
                <w:rFonts w:ascii="ＭＳ 明朝" w:eastAsia="ＭＳ 明朝" w:hAnsi="ＭＳ 明朝" w:hint="eastAsia"/>
                <w:szCs w:val="18"/>
              </w:rPr>
              <w:t>・</w:t>
            </w:r>
            <w:r w:rsidR="004C1000">
              <w:rPr>
                <w:rFonts w:ascii="ＭＳ 明朝" w:eastAsia="ＭＳ 明朝" w:hAnsi="ＭＳ 明朝" w:hint="eastAsia"/>
                <w:szCs w:val="18"/>
              </w:rPr>
              <w:t>６</w:t>
            </w:r>
            <w:r w:rsidRPr="007C7522">
              <w:rPr>
                <w:rFonts w:ascii="ＭＳ 明朝" w:eastAsia="ＭＳ 明朝" w:hAnsi="ＭＳ 明朝" w:hint="eastAsia"/>
                <w:szCs w:val="18"/>
              </w:rPr>
              <w:t>住宅</w:t>
            </w:r>
            <w:r w:rsidR="00D3530C" w:rsidRPr="007C7522">
              <w:rPr>
                <w:rFonts w:ascii="ＭＳ 明朝" w:eastAsia="ＭＳ 明朝" w:hAnsi="ＭＳ 明朝" w:hint="eastAsia"/>
                <w:szCs w:val="18"/>
              </w:rPr>
              <w:t>マスタープランを踏まえた工夫</w:t>
            </w:r>
          </w:p>
          <w:p w14:paraId="79B8DDA5" w14:textId="326315DA" w:rsidR="00E20EA4" w:rsidRPr="007C7522" w:rsidRDefault="00E20EA4" w:rsidP="005E5925">
            <w:pPr>
              <w:jc w:val="left"/>
              <w:rPr>
                <w:rFonts w:ascii="ＭＳ 明朝" w:eastAsia="ＭＳ 明朝" w:hAnsi="ＭＳ 明朝"/>
                <w:szCs w:val="18"/>
              </w:rPr>
            </w:pPr>
            <w:r w:rsidRPr="007C7522">
              <w:rPr>
                <w:rFonts w:ascii="ＭＳ 明朝" w:eastAsia="ＭＳ 明朝" w:hAnsi="ＭＳ 明朝" w:hint="eastAsia"/>
                <w:szCs w:val="18"/>
              </w:rPr>
              <w:t>・【添付</w:t>
            </w:r>
            <w:r w:rsidR="00D117EC">
              <w:rPr>
                <w:rFonts w:ascii="ＭＳ 明朝" w:eastAsia="ＭＳ 明朝" w:hAnsi="ＭＳ 明朝" w:hint="eastAsia"/>
                <w:szCs w:val="18"/>
              </w:rPr>
              <w:t>書類</w:t>
            </w:r>
            <w:r w:rsidRPr="007C7522">
              <w:rPr>
                <w:rFonts w:ascii="ＭＳ 明朝" w:eastAsia="ＭＳ 明朝" w:hAnsi="ＭＳ 明朝" w:hint="eastAsia"/>
                <w:szCs w:val="18"/>
              </w:rPr>
              <w:t>】１図面</w:t>
            </w:r>
          </w:p>
          <w:p w14:paraId="441C0E62" w14:textId="0570E605" w:rsidR="00E20EA4" w:rsidRPr="007C7522" w:rsidRDefault="00E20EA4" w:rsidP="005E5925">
            <w:pPr>
              <w:jc w:val="left"/>
              <w:rPr>
                <w:rFonts w:ascii="ＭＳ 明朝" w:eastAsia="ＭＳ 明朝" w:hAnsi="ＭＳ 明朝"/>
                <w:szCs w:val="18"/>
              </w:rPr>
            </w:pPr>
            <w:r w:rsidRPr="007C7522">
              <w:rPr>
                <w:rFonts w:ascii="ＭＳ 明朝" w:eastAsia="ＭＳ 明朝" w:hAnsi="ＭＳ 明朝" w:hint="eastAsia"/>
                <w:szCs w:val="18"/>
              </w:rPr>
              <w:t>・【添付</w:t>
            </w:r>
            <w:r w:rsidR="00D117EC">
              <w:rPr>
                <w:rFonts w:ascii="ＭＳ 明朝" w:eastAsia="ＭＳ 明朝" w:hAnsi="ＭＳ 明朝" w:hint="eastAsia"/>
                <w:szCs w:val="18"/>
              </w:rPr>
              <w:t>書類</w:t>
            </w:r>
            <w:r w:rsidRPr="007C7522">
              <w:rPr>
                <w:rFonts w:ascii="ＭＳ 明朝" w:eastAsia="ＭＳ 明朝" w:hAnsi="ＭＳ 明朝" w:hint="eastAsia"/>
                <w:szCs w:val="18"/>
              </w:rPr>
              <w:t>】２</w:t>
            </w:r>
            <w:r w:rsidR="00D117EC">
              <w:rPr>
                <w:rFonts w:ascii="ＭＳ 明朝" w:eastAsia="ＭＳ 明朝" w:hAnsi="ＭＳ 明朝" w:hint="eastAsia"/>
                <w:szCs w:val="18"/>
              </w:rPr>
              <w:t>説明</w:t>
            </w:r>
            <w:r w:rsidRPr="007C7522">
              <w:rPr>
                <w:rFonts w:ascii="ＭＳ 明朝" w:eastAsia="ＭＳ 明朝" w:hAnsi="ＭＳ 明朝" w:hint="eastAsia"/>
                <w:szCs w:val="18"/>
              </w:rPr>
              <w:t>資料</w:t>
            </w:r>
          </w:p>
          <w:p w14:paraId="0360A0CB" w14:textId="096961AA" w:rsidR="00B212F4" w:rsidRPr="007C7522" w:rsidRDefault="00B212F4" w:rsidP="00D117EC">
            <w:pPr>
              <w:ind w:left="165" w:hangingChars="100" w:hanging="165"/>
              <w:jc w:val="left"/>
              <w:rPr>
                <w:rFonts w:ascii="ＭＳ 明朝" w:eastAsia="ＭＳ 明朝" w:hAnsi="ＭＳ 明朝"/>
                <w:szCs w:val="18"/>
              </w:rPr>
            </w:pPr>
            <w:r w:rsidRPr="007C7522">
              <w:rPr>
                <w:rFonts w:ascii="ＭＳ 明朝" w:eastAsia="ＭＳ 明朝" w:hAnsi="ＭＳ 明朝" w:hint="eastAsia"/>
                <w:szCs w:val="18"/>
              </w:rPr>
              <w:t>チェックリスト</w:t>
            </w:r>
            <w:r w:rsidR="00113C7C" w:rsidRPr="007C7522">
              <w:rPr>
                <w:rFonts w:ascii="ＭＳ 明朝" w:eastAsia="ＭＳ 明朝" w:hAnsi="ＭＳ 明朝" w:hint="eastAsia"/>
                <w:szCs w:val="18"/>
              </w:rPr>
              <w:t>⑵</w:t>
            </w:r>
            <w:r w:rsidR="00D3530C" w:rsidRPr="007C7522">
              <w:rPr>
                <w:rFonts w:ascii="ＭＳ 明朝" w:eastAsia="ＭＳ 明朝" w:hAnsi="ＭＳ 明朝" w:hint="eastAsia"/>
                <w:szCs w:val="18"/>
              </w:rPr>
              <w:t>高齢者の利用配慮</w:t>
            </w:r>
          </w:p>
          <w:p w14:paraId="2D054165" w14:textId="36F08552" w:rsidR="000006A6" w:rsidRPr="007C7522" w:rsidRDefault="000006A6" w:rsidP="00D117EC">
            <w:pPr>
              <w:ind w:left="165" w:hangingChars="100" w:hanging="165"/>
              <w:jc w:val="left"/>
              <w:rPr>
                <w:rFonts w:ascii="ＭＳ 明朝" w:eastAsia="ＭＳ 明朝" w:hAnsi="ＭＳ 明朝"/>
                <w:szCs w:val="18"/>
              </w:rPr>
            </w:pPr>
            <w:r w:rsidRPr="007C7522">
              <w:rPr>
                <w:rFonts w:ascii="ＭＳ 明朝" w:eastAsia="ＭＳ 明朝" w:hAnsi="ＭＳ 明朝" w:hint="eastAsia"/>
                <w:szCs w:val="18"/>
              </w:rPr>
              <w:t>チェックリスト⑶</w:t>
            </w:r>
            <w:r w:rsidR="00D3530C" w:rsidRPr="007C7522">
              <w:rPr>
                <w:rFonts w:ascii="ＭＳ 明朝" w:eastAsia="ＭＳ 明朝" w:hAnsi="ＭＳ 明朝" w:hint="eastAsia"/>
                <w:szCs w:val="18"/>
              </w:rPr>
              <w:t>地域と連携した防災対策等</w:t>
            </w:r>
          </w:p>
        </w:tc>
        <w:tc>
          <w:tcPr>
            <w:tcW w:w="3118" w:type="dxa"/>
            <w:tcBorders>
              <w:top w:val="nil"/>
              <w:left w:val="nil"/>
              <w:bottom w:val="single" w:sz="4" w:space="0" w:color="auto"/>
              <w:right w:val="single" w:sz="4" w:space="0" w:color="auto"/>
            </w:tcBorders>
            <w:shd w:val="clear" w:color="auto" w:fill="auto"/>
            <w:vAlign w:val="center"/>
          </w:tcPr>
          <w:p w14:paraId="3DAA9BA1" w14:textId="77777777" w:rsidR="005E5925" w:rsidRPr="007C7522" w:rsidRDefault="00413B80" w:rsidP="005E5925">
            <w:pPr>
              <w:rPr>
                <w:rFonts w:ascii="ＭＳ 明朝" w:eastAsia="ＭＳ 明朝" w:hAnsi="ＭＳ 明朝"/>
                <w:szCs w:val="18"/>
              </w:rPr>
            </w:pPr>
            <w:r w:rsidRPr="007C7522">
              <w:rPr>
                <w:rFonts w:ascii="ＭＳ 明朝" w:eastAsia="ＭＳ 明朝" w:hAnsi="ＭＳ 明朝" w:hint="eastAsia"/>
                <w:szCs w:val="18"/>
              </w:rPr>
              <w:t>図面とチェックリストの照合</w:t>
            </w:r>
          </w:p>
        </w:tc>
      </w:tr>
      <w:tr w:rsidR="007C7522" w:rsidRPr="007C7522" w14:paraId="058D5E60" w14:textId="77777777" w:rsidTr="00C14AF1">
        <w:trPr>
          <w:trHeight w:val="1701"/>
        </w:trPr>
        <w:tc>
          <w:tcPr>
            <w:tcW w:w="283" w:type="dxa"/>
            <w:tcBorders>
              <w:top w:val="nil"/>
              <w:left w:val="single" w:sz="4" w:space="0" w:color="auto"/>
              <w:bottom w:val="single" w:sz="4" w:space="0" w:color="auto"/>
              <w:right w:val="single" w:sz="4" w:space="0" w:color="auto"/>
            </w:tcBorders>
            <w:shd w:val="clear" w:color="auto" w:fill="auto"/>
            <w:vAlign w:val="center"/>
          </w:tcPr>
          <w:p w14:paraId="784C1597" w14:textId="77777777" w:rsidR="005E5925" w:rsidRPr="007C7522" w:rsidRDefault="005E5925" w:rsidP="005E5925">
            <w:pPr>
              <w:jc w:val="center"/>
              <w:rPr>
                <w:rFonts w:ascii="ＭＳ 明朝" w:eastAsia="ＭＳ 明朝" w:hAnsi="ＭＳ 明朝"/>
                <w:szCs w:val="18"/>
              </w:rPr>
            </w:pPr>
            <w:r w:rsidRPr="007C7522">
              <w:rPr>
                <w:rFonts w:ascii="ＭＳ 明朝" w:eastAsia="ＭＳ 明朝" w:hAnsi="ＭＳ 明朝" w:hint="eastAsia"/>
                <w:szCs w:val="18"/>
              </w:rPr>
              <w:t>３</w:t>
            </w:r>
          </w:p>
        </w:tc>
        <w:tc>
          <w:tcPr>
            <w:tcW w:w="1134" w:type="dxa"/>
            <w:tcBorders>
              <w:top w:val="nil"/>
              <w:left w:val="nil"/>
              <w:bottom w:val="single" w:sz="4" w:space="0" w:color="auto"/>
              <w:right w:val="single" w:sz="4" w:space="0" w:color="auto"/>
            </w:tcBorders>
            <w:shd w:val="clear" w:color="auto" w:fill="auto"/>
            <w:vAlign w:val="center"/>
          </w:tcPr>
          <w:p w14:paraId="19E540F0" w14:textId="77777777" w:rsidR="005E5925" w:rsidRPr="007C7522" w:rsidRDefault="005E5925" w:rsidP="005E5925">
            <w:pPr>
              <w:rPr>
                <w:rFonts w:ascii="ＭＳ 明朝" w:eastAsia="ＭＳ 明朝" w:hAnsi="ＭＳ 明朝"/>
                <w:szCs w:val="18"/>
              </w:rPr>
            </w:pPr>
            <w:r w:rsidRPr="007C7522">
              <w:rPr>
                <w:rFonts w:ascii="ＭＳ 明朝" w:eastAsia="ＭＳ 明朝" w:hAnsi="ＭＳ 明朝" w:hint="eastAsia"/>
                <w:szCs w:val="18"/>
              </w:rPr>
              <w:t>家賃設定</w:t>
            </w:r>
          </w:p>
          <w:p w14:paraId="0AF8ED11" w14:textId="77777777" w:rsidR="00B212F4" w:rsidRPr="007C7522" w:rsidRDefault="00B212F4" w:rsidP="005E5925">
            <w:pPr>
              <w:rPr>
                <w:rFonts w:ascii="ＭＳ 明朝" w:eastAsia="ＭＳ 明朝" w:hAnsi="ＭＳ 明朝"/>
                <w:szCs w:val="18"/>
              </w:rPr>
            </w:pPr>
            <w:r w:rsidRPr="007C7522">
              <w:rPr>
                <w:rFonts w:ascii="ＭＳ 明朝" w:eastAsia="ＭＳ 明朝" w:hAnsi="ＭＳ 明朝" w:hint="eastAsia"/>
                <w:szCs w:val="18"/>
              </w:rPr>
              <w:t>（賃貸住宅）</w:t>
            </w:r>
          </w:p>
        </w:tc>
        <w:tc>
          <w:tcPr>
            <w:tcW w:w="1134" w:type="dxa"/>
            <w:tcBorders>
              <w:top w:val="nil"/>
              <w:left w:val="nil"/>
              <w:bottom w:val="single" w:sz="4" w:space="0" w:color="auto"/>
              <w:right w:val="single" w:sz="4" w:space="0" w:color="auto"/>
            </w:tcBorders>
            <w:shd w:val="clear" w:color="auto" w:fill="auto"/>
            <w:vAlign w:val="center"/>
          </w:tcPr>
          <w:p w14:paraId="0AAB494B" w14:textId="6A8C924D" w:rsidR="005E5925" w:rsidRPr="007C7522" w:rsidRDefault="005E5925" w:rsidP="00A915C1">
            <w:pPr>
              <w:jc w:val="left"/>
              <w:rPr>
                <w:rFonts w:ascii="ＭＳ 明朝" w:eastAsia="ＭＳ 明朝" w:hAnsi="ＭＳ 明朝"/>
                <w:szCs w:val="18"/>
              </w:rPr>
            </w:pPr>
            <w:r w:rsidRPr="007C7522">
              <w:rPr>
                <w:rFonts w:ascii="ＭＳ 明朝" w:eastAsia="ＭＳ 明朝" w:hAnsi="ＭＳ 明朝" w:hint="eastAsia"/>
                <w:szCs w:val="18"/>
              </w:rPr>
              <w:t>交付要綱別記５第２</w:t>
            </w:r>
            <w:r w:rsidR="00A915C1">
              <w:rPr>
                <w:rFonts w:ascii="ＭＳ 明朝" w:eastAsia="ＭＳ 明朝" w:hAnsi="ＭＳ 明朝" w:hint="eastAsia"/>
                <w:szCs w:val="18"/>
              </w:rPr>
              <w:t>六</w:t>
            </w:r>
          </w:p>
        </w:tc>
        <w:tc>
          <w:tcPr>
            <w:tcW w:w="283" w:type="dxa"/>
            <w:tcBorders>
              <w:top w:val="nil"/>
              <w:left w:val="nil"/>
              <w:bottom w:val="single" w:sz="4" w:space="0" w:color="auto"/>
              <w:right w:val="single" w:sz="4" w:space="0" w:color="auto"/>
            </w:tcBorders>
            <w:shd w:val="clear" w:color="auto" w:fill="auto"/>
            <w:vAlign w:val="center"/>
          </w:tcPr>
          <w:p w14:paraId="68278AD9" w14:textId="77777777" w:rsidR="005E5925" w:rsidRPr="007C7522" w:rsidRDefault="005E5925" w:rsidP="005E5925">
            <w:pPr>
              <w:jc w:val="center"/>
              <w:rPr>
                <w:rFonts w:ascii="ＭＳ 明朝" w:eastAsia="ＭＳ 明朝" w:hAnsi="ＭＳ 明朝"/>
                <w:szCs w:val="18"/>
              </w:rPr>
            </w:pPr>
            <w:r w:rsidRPr="007C7522">
              <w:rPr>
                <w:rFonts w:ascii="ＭＳ 明朝" w:eastAsia="ＭＳ 明朝" w:hAnsi="ＭＳ 明朝" w:hint="eastAsia"/>
                <w:szCs w:val="18"/>
              </w:rPr>
              <w:t>1</w:t>
            </w:r>
          </w:p>
        </w:tc>
        <w:tc>
          <w:tcPr>
            <w:tcW w:w="5102" w:type="dxa"/>
            <w:tcBorders>
              <w:top w:val="nil"/>
              <w:left w:val="nil"/>
              <w:bottom w:val="single" w:sz="4" w:space="0" w:color="auto"/>
              <w:right w:val="single" w:sz="4" w:space="0" w:color="auto"/>
            </w:tcBorders>
            <w:shd w:val="clear" w:color="auto" w:fill="auto"/>
            <w:vAlign w:val="center"/>
          </w:tcPr>
          <w:p w14:paraId="5006A769" w14:textId="77777777" w:rsidR="005E5925" w:rsidRPr="007C7522" w:rsidRDefault="005E5925" w:rsidP="005E5925">
            <w:pPr>
              <w:jc w:val="left"/>
              <w:rPr>
                <w:rFonts w:ascii="ＭＳ 明朝" w:eastAsia="ＭＳ 明朝" w:hAnsi="ＭＳ 明朝"/>
                <w:szCs w:val="18"/>
              </w:rPr>
            </w:pPr>
            <w:r w:rsidRPr="007C7522">
              <w:rPr>
                <w:rFonts w:ascii="ＭＳ 明朝" w:eastAsia="ＭＳ 明朝" w:hAnsi="ＭＳ 明朝" w:hint="eastAsia"/>
                <w:szCs w:val="18"/>
              </w:rPr>
              <w:t>当該加算事業の</w:t>
            </w:r>
            <w:r w:rsidR="00AB0C81" w:rsidRPr="007C7522">
              <w:rPr>
                <w:rFonts w:ascii="ＭＳ 明朝" w:eastAsia="ＭＳ 明朝" w:hAnsi="ＭＳ 明朝" w:hint="eastAsia"/>
                <w:szCs w:val="18"/>
              </w:rPr>
              <w:t>審査依頼</w:t>
            </w:r>
            <w:r w:rsidRPr="007C7522">
              <w:rPr>
                <w:rFonts w:ascii="ＭＳ 明朝" w:eastAsia="ＭＳ 明朝" w:hAnsi="ＭＳ 明朝" w:hint="eastAsia"/>
                <w:szCs w:val="18"/>
              </w:rPr>
              <w:t>時に不動産鑑定評価基準に準じた市場家賃調査を行うこと。一般住宅（賃貸住宅に限る。）の家賃は、当該調査により得られた当該住宅の適正家賃を上限とすること。</w:t>
            </w:r>
          </w:p>
        </w:tc>
        <w:tc>
          <w:tcPr>
            <w:tcW w:w="1304" w:type="dxa"/>
            <w:tcBorders>
              <w:top w:val="nil"/>
              <w:left w:val="nil"/>
              <w:bottom w:val="single" w:sz="4" w:space="0" w:color="auto"/>
              <w:right w:val="single" w:sz="4" w:space="0" w:color="auto"/>
            </w:tcBorders>
            <w:shd w:val="clear" w:color="auto" w:fill="auto"/>
            <w:vAlign w:val="center"/>
          </w:tcPr>
          <w:p w14:paraId="2A51354C" w14:textId="77777777" w:rsidR="005E5925" w:rsidRPr="007C7522" w:rsidRDefault="005E5925" w:rsidP="005E5925">
            <w:pPr>
              <w:jc w:val="center"/>
              <w:rPr>
                <w:rFonts w:ascii="ＭＳ 明朝" w:eastAsia="ＭＳ 明朝" w:hAnsi="ＭＳ 明朝"/>
                <w:szCs w:val="18"/>
              </w:rPr>
            </w:pPr>
            <w:r w:rsidRPr="007C7522">
              <w:rPr>
                <w:rFonts w:ascii="ＭＳ 明朝" w:eastAsia="ＭＳ 明朝" w:hAnsi="ＭＳ 明朝" w:hint="eastAsia"/>
                <w:szCs w:val="18"/>
              </w:rPr>
              <w:t>適　・　否</w:t>
            </w:r>
          </w:p>
          <w:p w14:paraId="08766966" w14:textId="77777777" w:rsidR="005E5925" w:rsidRPr="007C7522" w:rsidRDefault="005E5925" w:rsidP="005E5925">
            <w:pPr>
              <w:jc w:val="center"/>
              <w:rPr>
                <w:rFonts w:ascii="ＭＳ 明朝" w:eastAsia="ＭＳ 明朝" w:hAnsi="ＭＳ 明朝"/>
                <w:szCs w:val="18"/>
              </w:rPr>
            </w:pPr>
          </w:p>
          <w:p w14:paraId="41B617CA" w14:textId="77777777" w:rsidR="005E5925" w:rsidRPr="007C7522" w:rsidRDefault="005E5925" w:rsidP="005E5925">
            <w:pPr>
              <w:jc w:val="center"/>
            </w:pPr>
            <w:r w:rsidRPr="007C7522">
              <w:rPr>
                <w:rFonts w:ascii="ＭＳ 明朝" w:eastAsia="ＭＳ 明朝" w:hAnsi="ＭＳ 明朝" w:hint="eastAsia"/>
                <w:b/>
                <w:szCs w:val="18"/>
              </w:rPr>
              <w:t>適　・　否</w:t>
            </w:r>
          </w:p>
        </w:tc>
        <w:tc>
          <w:tcPr>
            <w:tcW w:w="2551" w:type="dxa"/>
            <w:tcBorders>
              <w:top w:val="nil"/>
              <w:left w:val="nil"/>
              <w:bottom w:val="single" w:sz="4" w:space="0" w:color="auto"/>
              <w:right w:val="single" w:sz="4" w:space="0" w:color="auto"/>
            </w:tcBorders>
            <w:shd w:val="clear" w:color="auto" w:fill="auto"/>
            <w:vAlign w:val="center"/>
          </w:tcPr>
          <w:p w14:paraId="01BB80E5" w14:textId="24BBC7E7" w:rsidR="00D17135" w:rsidRPr="007C7522" w:rsidRDefault="00D17135" w:rsidP="00D17135">
            <w:pPr>
              <w:jc w:val="left"/>
              <w:rPr>
                <w:rFonts w:ascii="ＭＳ 明朝" w:eastAsia="ＭＳ 明朝" w:hAnsi="ＭＳ 明朝"/>
                <w:szCs w:val="18"/>
              </w:rPr>
            </w:pPr>
            <w:r w:rsidRPr="007C7522">
              <w:rPr>
                <w:rFonts w:ascii="ＭＳ 明朝" w:eastAsia="ＭＳ 明朝" w:hAnsi="ＭＳ 明朝" w:hint="eastAsia"/>
                <w:szCs w:val="18"/>
              </w:rPr>
              <w:t>様式交５-</w:t>
            </w:r>
            <w:r w:rsidR="0070315F">
              <w:rPr>
                <w:rFonts w:ascii="ＭＳ 明朝" w:eastAsia="ＭＳ 明朝" w:hAnsi="ＭＳ 明朝" w:hint="eastAsia"/>
                <w:szCs w:val="18"/>
              </w:rPr>
              <w:t>３</w:t>
            </w:r>
            <w:r w:rsidRPr="007C7522">
              <w:rPr>
                <w:rFonts w:ascii="ＭＳ 明朝" w:eastAsia="ＭＳ 明朝" w:hAnsi="ＭＳ 明朝" w:hint="eastAsia"/>
                <w:szCs w:val="18"/>
              </w:rPr>
              <w:t>（</w:t>
            </w:r>
            <w:r w:rsidR="0070315F">
              <w:rPr>
                <w:rFonts w:ascii="ＭＳ 明朝" w:eastAsia="ＭＳ 明朝" w:hAnsi="ＭＳ 明朝" w:hint="eastAsia"/>
                <w:szCs w:val="18"/>
              </w:rPr>
              <w:t>事業提案書（一般住宅）</w:t>
            </w:r>
            <w:r w:rsidRPr="007C7522">
              <w:rPr>
                <w:rFonts w:ascii="ＭＳ 明朝" w:eastAsia="ＭＳ 明朝" w:hAnsi="ＭＳ 明朝" w:hint="eastAsia"/>
                <w:szCs w:val="18"/>
              </w:rPr>
              <w:t>）</w:t>
            </w:r>
          </w:p>
          <w:p w14:paraId="114C82DF" w14:textId="54EE0182" w:rsidR="005E5925" w:rsidRPr="007C7522" w:rsidRDefault="00576981" w:rsidP="00553CBE">
            <w:pPr>
              <w:jc w:val="left"/>
              <w:rPr>
                <w:rFonts w:ascii="ＭＳ 明朝" w:eastAsia="ＭＳ 明朝" w:hAnsi="ＭＳ 明朝"/>
                <w:szCs w:val="18"/>
              </w:rPr>
            </w:pPr>
            <w:r>
              <w:rPr>
                <w:rFonts w:ascii="ＭＳ 明朝" w:eastAsia="ＭＳ 明朝" w:hAnsi="ＭＳ 明朝" w:hint="eastAsia"/>
                <w:szCs w:val="18"/>
              </w:rPr>
              <w:t>１</w:t>
            </w:r>
            <w:r w:rsidR="00D17135" w:rsidRPr="007C7522">
              <w:rPr>
                <w:rFonts w:ascii="ＭＳ 明朝" w:eastAsia="ＭＳ 明朝" w:hAnsi="ＭＳ 明朝" w:hint="eastAsia"/>
                <w:szCs w:val="18"/>
              </w:rPr>
              <w:t>居室面積・費用等②</w:t>
            </w:r>
          </w:p>
        </w:tc>
        <w:tc>
          <w:tcPr>
            <w:tcW w:w="3118" w:type="dxa"/>
            <w:tcBorders>
              <w:top w:val="nil"/>
              <w:left w:val="nil"/>
              <w:bottom w:val="single" w:sz="4" w:space="0" w:color="auto"/>
              <w:right w:val="single" w:sz="4" w:space="0" w:color="auto"/>
            </w:tcBorders>
            <w:shd w:val="clear" w:color="auto" w:fill="auto"/>
            <w:vAlign w:val="center"/>
          </w:tcPr>
          <w:p w14:paraId="3F4568E6" w14:textId="77777777" w:rsidR="00D44130" w:rsidRPr="007C7522" w:rsidRDefault="00D44130" w:rsidP="00D44130">
            <w:pPr>
              <w:rPr>
                <w:rFonts w:ascii="ＭＳ 明朝" w:eastAsia="ＭＳ 明朝" w:hAnsi="ＭＳ 明朝"/>
                <w:szCs w:val="18"/>
              </w:rPr>
            </w:pPr>
            <w:r w:rsidRPr="007C7522">
              <w:rPr>
                <w:rFonts w:ascii="ＭＳ 明朝" w:eastAsia="ＭＳ 明朝" w:hAnsi="ＭＳ 明朝" w:hint="eastAsia"/>
                <w:szCs w:val="18"/>
              </w:rPr>
              <w:t>・家賃設定の市場家賃調査結果</w:t>
            </w:r>
          </w:p>
          <w:p w14:paraId="64D61FC3" w14:textId="77777777" w:rsidR="005E5925" w:rsidRPr="007C7522" w:rsidRDefault="00D44130" w:rsidP="00D44130">
            <w:pPr>
              <w:rPr>
                <w:rFonts w:ascii="ＭＳ 明朝" w:eastAsia="ＭＳ 明朝" w:hAnsi="ＭＳ 明朝"/>
                <w:szCs w:val="18"/>
              </w:rPr>
            </w:pPr>
            <w:r w:rsidRPr="007C7522">
              <w:rPr>
                <w:rFonts w:ascii="ＭＳ 明朝" w:eastAsia="ＭＳ 明朝" w:hAnsi="ＭＳ 明朝" w:hint="eastAsia"/>
                <w:szCs w:val="18"/>
              </w:rPr>
              <w:t>・近傍同種の確認等</w:t>
            </w:r>
          </w:p>
        </w:tc>
      </w:tr>
      <w:tr w:rsidR="005E5925" w:rsidRPr="007C7522" w14:paraId="178FB37B" w14:textId="77777777" w:rsidTr="00C14AF1">
        <w:trPr>
          <w:trHeight w:val="850"/>
        </w:trPr>
        <w:tc>
          <w:tcPr>
            <w:tcW w:w="283" w:type="dxa"/>
            <w:tcBorders>
              <w:top w:val="single" w:sz="4" w:space="0" w:color="auto"/>
              <w:left w:val="single" w:sz="4" w:space="0" w:color="auto"/>
              <w:bottom w:val="single" w:sz="4" w:space="0" w:color="auto"/>
              <w:right w:val="nil"/>
            </w:tcBorders>
            <w:shd w:val="clear" w:color="auto" w:fill="auto"/>
            <w:vAlign w:val="center"/>
          </w:tcPr>
          <w:p w14:paraId="1B6A36E2" w14:textId="77777777" w:rsidR="005E5925" w:rsidRPr="007C7522" w:rsidRDefault="005E5925" w:rsidP="005E5925">
            <w:pPr>
              <w:jc w:val="center"/>
              <w:rPr>
                <w:rFonts w:ascii="ＭＳ 明朝" w:eastAsia="ＭＳ 明朝" w:hAnsi="ＭＳ 明朝"/>
                <w:szCs w:val="18"/>
              </w:rPr>
            </w:pPr>
            <w:r w:rsidRPr="007C7522">
              <w:rPr>
                <w:rFonts w:ascii="ＭＳ 明朝" w:eastAsia="ＭＳ 明朝" w:hAnsi="ＭＳ 明朝" w:hint="eastAsia"/>
                <w:szCs w:val="18"/>
              </w:rPr>
              <w:t>４</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54C843CF" w14:textId="77777777" w:rsidR="005E5925" w:rsidRPr="007C7522" w:rsidRDefault="00B212F4" w:rsidP="005E5925">
            <w:pPr>
              <w:rPr>
                <w:rFonts w:ascii="ＭＳ 明朝" w:eastAsia="ＭＳ 明朝" w:hAnsi="ＭＳ 明朝"/>
                <w:szCs w:val="18"/>
              </w:rPr>
            </w:pPr>
            <w:r w:rsidRPr="007C7522">
              <w:rPr>
                <w:rFonts w:ascii="ＭＳ 明朝" w:eastAsia="ＭＳ 明朝" w:hAnsi="ＭＳ 明朝" w:hint="eastAsia"/>
                <w:szCs w:val="18"/>
              </w:rPr>
              <w:t>入居率の設定</w:t>
            </w:r>
          </w:p>
          <w:p w14:paraId="21DE2F86" w14:textId="77777777" w:rsidR="00B212F4" w:rsidRPr="007C7522" w:rsidRDefault="00B212F4" w:rsidP="005E5925">
            <w:pPr>
              <w:rPr>
                <w:rFonts w:ascii="ＭＳ 明朝" w:eastAsia="ＭＳ 明朝" w:hAnsi="ＭＳ 明朝"/>
                <w:szCs w:val="18"/>
              </w:rPr>
            </w:pPr>
            <w:r w:rsidRPr="007C7522">
              <w:rPr>
                <w:rFonts w:ascii="ＭＳ 明朝" w:eastAsia="ＭＳ 明朝" w:hAnsi="ＭＳ 明朝" w:hint="eastAsia"/>
                <w:szCs w:val="18"/>
              </w:rPr>
              <w:t>（賃貸住宅）</w:t>
            </w:r>
          </w:p>
        </w:tc>
        <w:tc>
          <w:tcPr>
            <w:tcW w:w="1134" w:type="dxa"/>
            <w:tcBorders>
              <w:top w:val="single" w:sz="4" w:space="0" w:color="auto"/>
              <w:left w:val="nil"/>
              <w:bottom w:val="single" w:sz="4" w:space="0" w:color="auto"/>
              <w:right w:val="nil"/>
            </w:tcBorders>
            <w:shd w:val="clear" w:color="auto" w:fill="auto"/>
            <w:vAlign w:val="center"/>
          </w:tcPr>
          <w:p w14:paraId="63D1DA8E" w14:textId="4F497181" w:rsidR="005E5925" w:rsidRPr="007C7522" w:rsidRDefault="005E5925" w:rsidP="00A915C1">
            <w:pPr>
              <w:jc w:val="left"/>
              <w:rPr>
                <w:rFonts w:ascii="ＭＳ 明朝" w:eastAsia="ＭＳ 明朝" w:hAnsi="ＭＳ 明朝"/>
                <w:szCs w:val="18"/>
              </w:rPr>
            </w:pPr>
            <w:r w:rsidRPr="007C7522">
              <w:rPr>
                <w:rFonts w:ascii="ＭＳ 明朝" w:eastAsia="ＭＳ 明朝" w:hAnsi="ＭＳ 明朝" w:hint="eastAsia"/>
                <w:szCs w:val="18"/>
              </w:rPr>
              <w:t>交付要綱別記５第２</w:t>
            </w:r>
            <w:r w:rsidR="00A915C1">
              <w:rPr>
                <w:rFonts w:ascii="ＭＳ 明朝" w:eastAsia="ＭＳ 明朝" w:hAnsi="ＭＳ 明朝" w:hint="eastAsia"/>
                <w:szCs w:val="18"/>
              </w:rPr>
              <w:t>七</w:t>
            </w:r>
          </w:p>
        </w:tc>
        <w:tc>
          <w:tcPr>
            <w:tcW w:w="283" w:type="dxa"/>
            <w:tcBorders>
              <w:top w:val="nil"/>
              <w:left w:val="single" w:sz="4" w:space="0" w:color="auto"/>
              <w:bottom w:val="single" w:sz="4" w:space="0" w:color="auto"/>
              <w:right w:val="single" w:sz="4" w:space="0" w:color="auto"/>
            </w:tcBorders>
            <w:shd w:val="clear" w:color="auto" w:fill="auto"/>
            <w:vAlign w:val="center"/>
          </w:tcPr>
          <w:p w14:paraId="04BA603E" w14:textId="77777777" w:rsidR="005E5925" w:rsidRPr="007C7522" w:rsidRDefault="005E5925" w:rsidP="005E5925">
            <w:pPr>
              <w:jc w:val="center"/>
              <w:rPr>
                <w:rFonts w:ascii="ＭＳ 明朝" w:eastAsia="ＭＳ 明朝" w:hAnsi="ＭＳ 明朝"/>
                <w:szCs w:val="18"/>
              </w:rPr>
            </w:pPr>
            <w:r w:rsidRPr="007C7522">
              <w:rPr>
                <w:rFonts w:ascii="ＭＳ 明朝" w:eastAsia="ＭＳ 明朝" w:hAnsi="ＭＳ 明朝" w:hint="eastAsia"/>
                <w:szCs w:val="18"/>
              </w:rPr>
              <w:t>1</w:t>
            </w:r>
          </w:p>
        </w:tc>
        <w:tc>
          <w:tcPr>
            <w:tcW w:w="5102" w:type="dxa"/>
            <w:tcBorders>
              <w:top w:val="nil"/>
              <w:left w:val="nil"/>
              <w:bottom w:val="single" w:sz="4" w:space="0" w:color="auto"/>
              <w:right w:val="single" w:sz="4" w:space="0" w:color="auto"/>
            </w:tcBorders>
            <w:shd w:val="clear" w:color="auto" w:fill="auto"/>
            <w:vAlign w:val="center"/>
          </w:tcPr>
          <w:p w14:paraId="7D0AD827" w14:textId="77777777" w:rsidR="005E5925" w:rsidRPr="007C7522" w:rsidRDefault="00B212F4" w:rsidP="005E5925">
            <w:pPr>
              <w:jc w:val="left"/>
              <w:rPr>
                <w:rFonts w:ascii="ＭＳ 明朝" w:eastAsia="ＭＳ 明朝" w:hAnsi="ＭＳ 明朝"/>
                <w:szCs w:val="18"/>
              </w:rPr>
            </w:pPr>
            <w:r w:rsidRPr="007C7522">
              <w:rPr>
                <w:rFonts w:ascii="ＭＳ 明朝" w:eastAsia="ＭＳ 明朝" w:hAnsi="ＭＳ 明朝" w:hint="eastAsia"/>
                <w:szCs w:val="18"/>
              </w:rPr>
              <w:t>建設地から半径１キロメートルから５キロメートル程度までの範囲における３か年程度の入居者に関する需要予想調査を行い、入居率の設定を行うこと。</w:t>
            </w:r>
          </w:p>
        </w:tc>
        <w:tc>
          <w:tcPr>
            <w:tcW w:w="1304" w:type="dxa"/>
            <w:tcBorders>
              <w:top w:val="nil"/>
              <w:left w:val="nil"/>
              <w:bottom w:val="single" w:sz="4" w:space="0" w:color="auto"/>
              <w:right w:val="single" w:sz="4" w:space="0" w:color="auto"/>
            </w:tcBorders>
            <w:shd w:val="clear" w:color="auto" w:fill="auto"/>
            <w:vAlign w:val="center"/>
          </w:tcPr>
          <w:p w14:paraId="241341C3" w14:textId="77777777" w:rsidR="005E5925" w:rsidRPr="007C7522" w:rsidRDefault="005E5925" w:rsidP="005E5925">
            <w:pPr>
              <w:jc w:val="center"/>
              <w:rPr>
                <w:rFonts w:ascii="ＭＳ 明朝" w:eastAsia="ＭＳ 明朝" w:hAnsi="ＭＳ 明朝"/>
                <w:szCs w:val="18"/>
              </w:rPr>
            </w:pPr>
            <w:r w:rsidRPr="007C7522">
              <w:rPr>
                <w:rFonts w:ascii="ＭＳ 明朝" w:eastAsia="ＭＳ 明朝" w:hAnsi="ＭＳ 明朝" w:hint="eastAsia"/>
                <w:szCs w:val="18"/>
              </w:rPr>
              <w:t>適　・　否</w:t>
            </w:r>
          </w:p>
          <w:p w14:paraId="11CE9768" w14:textId="77777777" w:rsidR="005E5925" w:rsidRPr="007C7522" w:rsidRDefault="005E5925" w:rsidP="005E5925">
            <w:pPr>
              <w:jc w:val="center"/>
              <w:rPr>
                <w:rFonts w:ascii="ＭＳ 明朝" w:eastAsia="ＭＳ 明朝" w:hAnsi="ＭＳ 明朝"/>
                <w:szCs w:val="18"/>
              </w:rPr>
            </w:pPr>
          </w:p>
          <w:p w14:paraId="3D9321C9" w14:textId="77777777" w:rsidR="005E5925" w:rsidRPr="007C7522" w:rsidRDefault="005E5925" w:rsidP="005E5925">
            <w:pPr>
              <w:jc w:val="center"/>
            </w:pPr>
            <w:r w:rsidRPr="007C7522">
              <w:rPr>
                <w:rFonts w:ascii="ＭＳ 明朝" w:eastAsia="ＭＳ 明朝" w:hAnsi="ＭＳ 明朝" w:hint="eastAsia"/>
                <w:b/>
                <w:szCs w:val="18"/>
              </w:rPr>
              <w:t>適　・　否</w:t>
            </w:r>
          </w:p>
        </w:tc>
        <w:tc>
          <w:tcPr>
            <w:tcW w:w="2551" w:type="dxa"/>
            <w:tcBorders>
              <w:top w:val="nil"/>
              <w:left w:val="nil"/>
              <w:bottom w:val="single" w:sz="4" w:space="0" w:color="auto"/>
              <w:right w:val="single" w:sz="4" w:space="0" w:color="auto"/>
            </w:tcBorders>
            <w:shd w:val="clear" w:color="auto" w:fill="auto"/>
            <w:vAlign w:val="center"/>
          </w:tcPr>
          <w:p w14:paraId="5083EDEA" w14:textId="78D4C40C" w:rsidR="0063602C" w:rsidRPr="007C7522" w:rsidRDefault="0063602C" w:rsidP="0063602C">
            <w:pPr>
              <w:jc w:val="left"/>
              <w:rPr>
                <w:rFonts w:ascii="ＭＳ 明朝" w:eastAsia="ＭＳ 明朝" w:hAnsi="ＭＳ 明朝"/>
                <w:szCs w:val="18"/>
              </w:rPr>
            </w:pPr>
            <w:r w:rsidRPr="007C7522">
              <w:rPr>
                <w:rFonts w:ascii="ＭＳ 明朝" w:eastAsia="ＭＳ 明朝" w:hAnsi="ＭＳ 明朝" w:hint="eastAsia"/>
                <w:szCs w:val="18"/>
              </w:rPr>
              <w:t>様式交５-３</w:t>
            </w:r>
            <w:r w:rsidR="0070315F" w:rsidRPr="007C7522">
              <w:rPr>
                <w:rFonts w:ascii="ＭＳ 明朝" w:eastAsia="ＭＳ 明朝" w:hAnsi="ＭＳ 明朝" w:hint="eastAsia"/>
                <w:szCs w:val="18"/>
              </w:rPr>
              <w:t>（</w:t>
            </w:r>
            <w:r w:rsidR="0070315F">
              <w:rPr>
                <w:rFonts w:ascii="ＭＳ 明朝" w:eastAsia="ＭＳ 明朝" w:hAnsi="ＭＳ 明朝" w:hint="eastAsia"/>
                <w:szCs w:val="18"/>
              </w:rPr>
              <w:t>事業提案書（一般住宅）</w:t>
            </w:r>
            <w:r w:rsidR="0070315F" w:rsidRPr="007C7522">
              <w:rPr>
                <w:rFonts w:ascii="ＭＳ 明朝" w:eastAsia="ＭＳ 明朝" w:hAnsi="ＭＳ 明朝" w:hint="eastAsia"/>
                <w:szCs w:val="18"/>
              </w:rPr>
              <w:t>）</w:t>
            </w:r>
          </w:p>
          <w:p w14:paraId="704B184D" w14:textId="5DEBC926" w:rsidR="005E5925" w:rsidRPr="007C7522" w:rsidRDefault="00553CBE" w:rsidP="00553CBE">
            <w:pPr>
              <w:jc w:val="left"/>
              <w:rPr>
                <w:rFonts w:ascii="ＭＳ 明朝" w:eastAsia="ＭＳ 明朝" w:hAnsi="ＭＳ 明朝"/>
                <w:szCs w:val="18"/>
              </w:rPr>
            </w:pPr>
            <w:r>
              <w:rPr>
                <w:rFonts w:ascii="ＭＳ 明朝" w:eastAsia="ＭＳ 明朝" w:hAnsi="ＭＳ 明朝" w:hint="eastAsia"/>
                <w:szCs w:val="18"/>
              </w:rPr>
              <w:t>２</w:t>
            </w:r>
            <w:r w:rsidR="0063602C" w:rsidRPr="007C7522">
              <w:rPr>
                <w:rFonts w:ascii="ＭＳ 明朝" w:eastAsia="ＭＳ 明朝" w:hAnsi="ＭＳ 明朝" w:hint="eastAsia"/>
                <w:szCs w:val="18"/>
              </w:rPr>
              <w:t>設定入居率</w:t>
            </w:r>
            <w:r w:rsidR="0070315F">
              <w:rPr>
                <w:rFonts w:ascii="ＭＳ 明朝" w:eastAsia="ＭＳ 明朝" w:hAnsi="ＭＳ 明朝" w:hint="eastAsia"/>
                <w:szCs w:val="18"/>
              </w:rPr>
              <w:t>（需要予測調査結果）</w:t>
            </w:r>
          </w:p>
        </w:tc>
        <w:tc>
          <w:tcPr>
            <w:tcW w:w="3118" w:type="dxa"/>
            <w:tcBorders>
              <w:top w:val="nil"/>
              <w:left w:val="nil"/>
              <w:bottom w:val="single" w:sz="4" w:space="0" w:color="auto"/>
              <w:right w:val="single" w:sz="4" w:space="0" w:color="auto"/>
            </w:tcBorders>
            <w:shd w:val="clear" w:color="auto" w:fill="auto"/>
            <w:vAlign w:val="center"/>
          </w:tcPr>
          <w:p w14:paraId="0BF02A34" w14:textId="77777777" w:rsidR="005E5925" w:rsidRPr="007C7522" w:rsidRDefault="00413B80" w:rsidP="005E5925">
            <w:pPr>
              <w:rPr>
                <w:rFonts w:ascii="ＭＳ 明朝" w:eastAsia="ＭＳ 明朝" w:hAnsi="ＭＳ 明朝"/>
                <w:szCs w:val="18"/>
              </w:rPr>
            </w:pPr>
            <w:r w:rsidRPr="007C7522">
              <w:rPr>
                <w:rFonts w:ascii="ＭＳ 明朝" w:eastAsia="ＭＳ 明朝" w:hAnsi="ＭＳ 明朝" w:hint="eastAsia"/>
                <w:szCs w:val="18"/>
              </w:rPr>
              <w:t>調査対象住宅の確認</w:t>
            </w:r>
          </w:p>
        </w:tc>
      </w:tr>
    </w:tbl>
    <w:p w14:paraId="7EE53E10" w14:textId="77777777" w:rsidR="00546D98" w:rsidRPr="007C7522" w:rsidRDefault="00546D98"/>
    <w:p w14:paraId="3B8AD77C" w14:textId="77777777" w:rsidR="002F1345" w:rsidRPr="007C7522" w:rsidRDefault="002F1345" w:rsidP="00AC1F1D">
      <w:pPr>
        <w:sectPr w:rsidR="002F1345" w:rsidRPr="007C7522" w:rsidSect="0021622A">
          <w:headerReference w:type="default" r:id="rId12"/>
          <w:pgSz w:w="16838" w:h="11906" w:orient="landscape" w:code="9"/>
          <w:pgMar w:top="1418" w:right="851" w:bottom="737" w:left="964" w:header="907" w:footer="227" w:gutter="0"/>
          <w:cols w:space="425"/>
          <w:docGrid w:type="linesAndChars" w:linePitch="250" w:charSpace="-3054"/>
        </w:sectPr>
      </w:pPr>
    </w:p>
    <w:p w14:paraId="58798AA2" w14:textId="77777777" w:rsidR="00DB268D" w:rsidRPr="007C7522" w:rsidRDefault="00DB268D">
      <w:pPr>
        <w:widowControl/>
        <w:jc w:val="left"/>
      </w:pPr>
    </w:p>
    <w:p w14:paraId="49C859D8" w14:textId="77777777" w:rsidR="00AC1F1D" w:rsidRPr="007C7522" w:rsidRDefault="00AC1F1D" w:rsidP="00AC1F1D"/>
    <w:tbl>
      <w:tblPr>
        <w:tblStyle w:val="a7"/>
        <w:tblW w:w="14909" w:type="dxa"/>
        <w:tblCellMar>
          <w:left w:w="57" w:type="dxa"/>
          <w:right w:w="57" w:type="dxa"/>
        </w:tblCellMar>
        <w:tblLook w:val="04A0" w:firstRow="1" w:lastRow="0" w:firstColumn="1" w:lastColumn="0" w:noHBand="0" w:noVBand="1"/>
      </w:tblPr>
      <w:tblGrid>
        <w:gridCol w:w="283"/>
        <w:gridCol w:w="1134"/>
        <w:gridCol w:w="1134"/>
        <w:gridCol w:w="283"/>
        <w:gridCol w:w="5102"/>
        <w:gridCol w:w="1304"/>
        <w:gridCol w:w="2551"/>
        <w:gridCol w:w="3118"/>
      </w:tblGrid>
      <w:tr w:rsidR="007C7522" w:rsidRPr="007C7522" w14:paraId="5DD994D7" w14:textId="77777777" w:rsidTr="006A3F17">
        <w:trPr>
          <w:trHeight w:val="283"/>
        </w:trPr>
        <w:tc>
          <w:tcPr>
            <w:tcW w:w="1417" w:type="dxa"/>
            <w:gridSpan w:val="2"/>
          </w:tcPr>
          <w:p w14:paraId="262B8A03" w14:textId="77777777" w:rsidR="007714A3" w:rsidRPr="003F7923" w:rsidRDefault="007714A3" w:rsidP="00AC1F1D">
            <w:pPr>
              <w:jc w:val="center"/>
              <w:rPr>
                <w:rFonts w:ascii="ＭＳ Ｐゴシック" w:eastAsia="ＭＳ Ｐゴシック" w:hAnsi="ＭＳ Ｐゴシック"/>
                <w:b/>
                <w:szCs w:val="18"/>
              </w:rPr>
            </w:pPr>
            <w:r w:rsidRPr="003F7923">
              <w:rPr>
                <w:rFonts w:ascii="ＭＳ Ｐゴシック" w:eastAsia="ＭＳ Ｐゴシック" w:hAnsi="ＭＳ Ｐゴシック" w:hint="eastAsia"/>
                <w:b/>
                <w:szCs w:val="18"/>
              </w:rPr>
              <w:t>項　　目</w:t>
            </w:r>
          </w:p>
        </w:tc>
        <w:tc>
          <w:tcPr>
            <w:tcW w:w="1134" w:type="dxa"/>
          </w:tcPr>
          <w:p w14:paraId="6F5A670F" w14:textId="77777777" w:rsidR="007714A3" w:rsidRPr="003F7923" w:rsidRDefault="007714A3" w:rsidP="00AC1F1D">
            <w:pPr>
              <w:jc w:val="center"/>
              <w:rPr>
                <w:rFonts w:ascii="ＭＳ Ｐゴシック" w:eastAsia="ＭＳ Ｐゴシック" w:hAnsi="ＭＳ Ｐゴシック"/>
                <w:b/>
                <w:szCs w:val="18"/>
              </w:rPr>
            </w:pPr>
            <w:r w:rsidRPr="003F7923">
              <w:rPr>
                <w:rFonts w:ascii="ＭＳ Ｐゴシック" w:eastAsia="ＭＳ Ｐゴシック" w:hAnsi="ＭＳ Ｐゴシック"/>
                <w:b/>
                <w:szCs w:val="18"/>
              </w:rPr>
              <w:t>関係</w:t>
            </w:r>
            <w:r w:rsidR="00105119" w:rsidRPr="003F7923">
              <w:rPr>
                <w:rFonts w:ascii="ＭＳ Ｐゴシック" w:eastAsia="ＭＳ Ｐゴシック" w:hAnsi="ＭＳ Ｐゴシック"/>
                <w:b/>
                <w:szCs w:val="18"/>
              </w:rPr>
              <w:t>規定</w:t>
            </w:r>
            <w:r w:rsidRPr="003F7923">
              <w:rPr>
                <w:rFonts w:ascii="ＭＳ Ｐゴシック" w:eastAsia="ＭＳ Ｐゴシック" w:hAnsi="ＭＳ Ｐゴシック"/>
                <w:b/>
                <w:szCs w:val="18"/>
              </w:rPr>
              <w:t>等</w:t>
            </w:r>
          </w:p>
        </w:tc>
        <w:tc>
          <w:tcPr>
            <w:tcW w:w="283" w:type="dxa"/>
          </w:tcPr>
          <w:p w14:paraId="7A309FB5" w14:textId="35FA9D2E" w:rsidR="007714A3" w:rsidRPr="003F7923" w:rsidRDefault="00A915C1" w:rsidP="00AC1F1D">
            <w:pPr>
              <w:rPr>
                <w:rFonts w:ascii="ＭＳ Ｐゴシック" w:eastAsia="ＭＳ Ｐゴシック" w:hAnsi="ＭＳ Ｐゴシック"/>
                <w:szCs w:val="18"/>
              </w:rPr>
            </w:pPr>
            <w:r w:rsidRPr="003F7923">
              <w:rPr>
                <w:rFonts w:ascii="ＭＳ Ｐゴシック" w:eastAsia="ＭＳ Ｐゴシック" w:hAnsi="ＭＳ Ｐゴシック" w:hint="eastAsia"/>
                <w:szCs w:val="18"/>
              </w:rPr>
              <w:t>番号</w:t>
            </w:r>
          </w:p>
        </w:tc>
        <w:tc>
          <w:tcPr>
            <w:tcW w:w="5102" w:type="dxa"/>
          </w:tcPr>
          <w:p w14:paraId="366BED4C" w14:textId="77777777" w:rsidR="007714A3" w:rsidRPr="003F7923" w:rsidRDefault="007714A3" w:rsidP="00AC1F1D">
            <w:pPr>
              <w:jc w:val="center"/>
              <w:rPr>
                <w:rFonts w:ascii="ＭＳ Ｐゴシック" w:eastAsia="ＭＳ Ｐゴシック" w:hAnsi="ＭＳ Ｐゴシック"/>
                <w:b/>
                <w:szCs w:val="18"/>
              </w:rPr>
            </w:pPr>
            <w:r w:rsidRPr="003F7923">
              <w:rPr>
                <w:rFonts w:ascii="ＭＳ Ｐゴシック" w:eastAsia="ＭＳ Ｐゴシック" w:hAnsi="ＭＳ Ｐゴシック"/>
                <w:b/>
                <w:szCs w:val="18"/>
              </w:rPr>
              <w:t>要　件</w:t>
            </w:r>
          </w:p>
        </w:tc>
        <w:tc>
          <w:tcPr>
            <w:tcW w:w="1304" w:type="dxa"/>
          </w:tcPr>
          <w:p w14:paraId="1A64429C" w14:textId="77777777" w:rsidR="006B6D1E" w:rsidRPr="003F7923" w:rsidRDefault="006B6D1E" w:rsidP="006B6D1E">
            <w:pPr>
              <w:jc w:val="center"/>
              <w:rPr>
                <w:rFonts w:ascii="ＭＳ Ｐゴシック" w:eastAsia="ＭＳ Ｐゴシック" w:hAnsi="ＭＳ Ｐゴシック"/>
                <w:b/>
                <w:szCs w:val="18"/>
              </w:rPr>
            </w:pPr>
            <w:r w:rsidRPr="003F7923">
              <w:rPr>
                <w:rFonts w:ascii="ＭＳ Ｐゴシック" w:eastAsia="ＭＳ Ｐゴシック" w:hAnsi="ＭＳ Ｐゴシック" w:hint="eastAsia"/>
                <w:b/>
                <w:szCs w:val="18"/>
              </w:rPr>
              <w:t>適・否</w:t>
            </w:r>
          </w:p>
          <w:p w14:paraId="135C205C" w14:textId="77777777" w:rsidR="006B6D1E" w:rsidRPr="003F7923" w:rsidRDefault="006B6D1E" w:rsidP="006B6D1E">
            <w:pPr>
              <w:jc w:val="center"/>
              <w:rPr>
                <w:rFonts w:ascii="ＭＳ Ｐゴシック" w:eastAsia="ＭＳ Ｐゴシック" w:hAnsi="ＭＳ Ｐゴシック"/>
                <w:sz w:val="16"/>
                <w:szCs w:val="18"/>
              </w:rPr>
            </w:pPr>
            <w:r w:rsidRPr="003F7923">
              <w:rPr>
                <w:rFonts w:ascii="ＭＳ Ｐゴシック" w:eastAsia="ＭＳ Ｐゴシック" w:hAnsi="ＭＳ Ｐゴシック" w:hint="eastAsia"/>
                <w:sz w:val="16"/>
                <w:szCs w:val="18"/>
              </w:rPr>
              <w:t>上段：申請者</w:t>
            </w:r>
          </w:p>
          <w:p w14:paraId="657B50E7" w14:textId="04A3D64C" w:rsidR="007714A3" w:rsidRPr="003F7923" w:rsidRDefault="006B6D1E" w:rsidP="006B6D1E">
            <w:pPr>
              <w:jc w:val="center"/>
              <w:rPr>
                <w:rFonts w:ascii="ＭＳ Ｐゴシック" w:eastAsia="ＭＳ Ｐゴシック" w:hAnsi="ＭＳ Ｐゴシック"/>
                <w:b/>
                <w:szCs w:val="18"/>
              </w:rPr>
            </w:pPr>
            <w:r w:rsidRPr="003F7923">
              <w:rPr>
                <w:rFonts w:ascii="ＭＳ Ｐゴシック" w:eastAsia="ＭＳ Ｐゴシック" w:hAnsi="ＭＳ Ｐゴシック" w:hint="eastAsia"/>
                <w:b/>
                <w:sz w:val="16"/>
                <w:szCs w:val="18"/>
              </w:rPr>
              <w:t>下段：東京都</w:t>
            </w:r>
          </w:p>
        </w:tc>
        <w:tc>
          <w:tcPr>
            <w:tcW w:w="2551" w:type="dxa"/>
            <w:tcBorders>
              <w:top w:val="single" w:sz="4" w:space="0" w:color="auto"/>
              <w:left w:val="single" w:sz="4" w:space="0" w:color="auto"/>
              <w:bottom w:val="single" w:sz="4" w:space="0" w:color="000000"/>
              <w:right w:val="single" w:sz="4" w:space="0" w:color="auto"/>
            </w:tcBorders>
          </w:tcPr>
          <w:p w14:paraId="7AA8BF5B" w14:textId="6FAB8AD2" w:rsidR="007714A3" w:rsidRPr="003F7923" w:rsidDel="00576981" w:rsidRDefault="007714A3" w:rsidP="00AC1F1D">
            <w:pPr>
              <w:jc w:val="center"/>
              <w:rPr>
                <w:del w:id="3" w:author="東京都" w:date="2023-06-22T13:46:00Z"/>
                <w:rFonts w:ascii="ＭＳ Ｐゴシック" w:eastAsia="ＭＳ Ｐゴシック" w:hAnsi="ＭＳ Ｐゴシック"/>
                <w:b/>
                <w:szCs w:val="18"/>
              </w:rPr>
            </w:pPr>
          </w:p>
          <w:p w14:paraId="46DB9505" w14:textId="7F0D1BDF" w:rsidR="00354118" w:rsidRPr="003F7923" w:rsidRDefault="00354118" w:rsidP="00AC1F1D">
            <w:pPr>
              <w:jc w:val="center"/>
              <w:rPr>
                <w:rFonts w:ascii="ＭＳ Ｐゴシック" w:eastAsia="ＭＳ Ｐゴシック" w:hAnsi="ＭＳ Ｐゴシック"/>
                <w:b/>
                <w:szCs w:val="18"/>
              </w:rPr>
            </w:pPr>
            <w:r w:rsidRPr="003F7923">
              <w:rPr>
                <w:rFonts w:ascii="ＭＳ Ｐゴシック" w:eastAsia="ＭＳ Ｐゴシック" w:hAnsi="ＭＳ Ｐゴシック" w:hint="eastAsia"/>
                <w:b/>
                <w:szCs w:val="18"/>
              </w:rPr>
              <w:t>対応様式等</w:t>
            </w:r>
          </w:p>
        </w:tc>
        <w:tc>
          <w:tcPr>
            <w:tcW w:w="3118" w:type="dxa"/>
            <w:tcBorders>
              <w:top w:val="single" w:sz="4" w:space="0" w:color="auto"/>
              <w:left w:val="single" w:sz="4" w:space="0" w:color="auto"/>
              <w:bottom w:val="single" w:sz="4" w:space="0" w:color="000000"/>
              <w:right w:val="single" w:sz="4" w:space="0" w:color="auto"/>
            </w:tcBorders>
            <w:vAlign w:val="center"/>
          </w:tcPr>
          <w:p w14:paraId="70F0B841" w14:textId="77777777" w:rsidR="007714A3" w:rsidRPr="003F7923" w:rsidRDefault="007714A3" w:rsidP="00AC1F1D">
            <w:pPr>
              <w:jc w:val="center"/>
              <w:rPr>
                <w:rFonts w:ascii="ＭＳ Ｐゴシック" w:eastAsia="ＭＳ Ｐゴシック" w:hAnsi="ＭＳ Ｐゴシック"/>
                <w:b/>
                <w:szCs w:val="18"/>
              </w:rPr>
            </w:pPr>
            <w:r w:rsidRPr="003F7923">
              <w:rPr>
                <w:rFonts w:ascii="ＭＳ Ｐゴシック" w:eastAsia="ＭＳ Ｐゴシック" w:hAnsi="ＭＳ Ｐゴシック" w:hint="eastAsia"/>
                <w:b/>
                <w:szCs w:val="18"/>
              </w:rPr>
              <w:t>留意事項</w:t>
            </w:r>
          </w:p>
        </w:tc>
      </w:tr>
      <w:tr w:rsidR="007C7522" w:rsidRPr="007C7522" w14:paraId="6BA7DA22" w14:textId="77777777" w:rsidTr="002F1345">
        <w:trPr>
          <w:trHeight w:val="283"/>
        </w:trPr>
        <w:tc>
          <w:tcPr>
            <w:tcW w:w="14909" w:type="dxa"/>
            <w:gridSpan w:val="8"/>
            <w:shd w:val="clear" w:color="auto" w:fill="CCFFCC"/>
          </w:tcPr>
          <w:p w14:paraId="7F2FE66D" w14:textId="77777777" w:rsidR="00AC1F1D" w:rsidRPr="007C7522" w:rsidRDefault="006D1B58" w:rsidP="00AC1F1D">
            <w:pPr>
              <w:rPr>
                <w:spacing w:val="30"/>
                <w:szCs w:val="18"/>
              </w:rPr>
            </w:pPr>
            <w:r w:rsidRPr="007C7522">
              <w:rPr>
                <w:rFonts w:ascii="ＭＳ ゴシック" w:eastAsia="ＭＳ ゴシック" w:hAnsi="ＭＳ ゴシック" w:hint="eastAsia"/>
                <w:b/>
                <w:spacing w:val="40"/>
                <w:sz w:val="24"/>
                <w:szCs w:val="18"/>
              </w:rPr>
              <w:t>５　交流施設</w:t>
            </w:r>
          </w:p>
        </w:tc>
      </w:tr>
      <w:tr w:rsidR="007C7522" w:rsidRPr="007C7522" w14:paraId="24B82B3C" w14:textId="77777777" w:rsidTr="00BE132D">
        <w:trPr>
          <w:trHeight w:val="141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216831FB" w14:textId="77777777" w:rsidR="0006154C" w:rsidRPr="007C7522" w:rsidRDefault="0006154C" w:rsidP="00312A4C">
            <w:pPr>
              <w:widowControl/>
              <w:jc w:val="right"/>
              <w:rPr>
                <w:rFonts w:ascii="ＭＳ 明朝" w:eastAsia="ＭＳ 明朝" w:hAnsi="ＭＳ 明朝"/>
                <w:szCs w:val="18"/>
              </w:rPr>
            </w:pPr>
            <w:r w:rsidRPr="007C7522">
              <w:rPr>
                <w:rFonts w:ascii="ＭＳ 明朝" w:eastAsia="ＭＳ 明朝" w:hAnsi="ＭＳ 明朝" w:hint="eastAsia"/>
                <w:szCs w:val="18"/>
              </w:rPr>
              <w:t>１</w:t>
            </w:r>
          </w:p>
        </w:tc>
        <w:tc>
          <w:tcPr>
            <w:tcW w:w="1134" w:type="dxa"/>
            <w:tcBorders>
              <w:top w:val="single" w:sz="4" w:space="0" w:color="auto"/>
              <w:left w:val="nil"/>
              <w:bottom w:val="single" w:sz="4" w:space="0" w:color="auto"/>
              <w:right w:val="single" w:sz="4" w:space="0" w:color="auto"/>
            </w:tcBorders>
            <w:shd w:val="clear" w:color="auto" w:fill="auto"/>
            <w:vAlign w:val="center"/>
          </w:tcPr>
          <w:p w14:paraId="355225C1" w14:textId="77777777" w:rsidR="0006154C" w:rsidRPr="007C7522" w:rsidRDefault="0006154C" w:rsidP="00312A4C">
            <w:pPr>
              <w:rPr>
                <w:rFonts w:ascii="ＭＳ 明朝" w:eastAsia="ＭＳ 明朝" w:hAnsi="ＭＳ 明朝"/>
                <w:szCs w:val="18"/>
              </w:rPr>
            </w:pPr>
            <w:r w:rsidRPr="007C7522">
              <w:rPr>
                <w:rFonts w:ascii="ＭＳ 明朝" w:eastAsia="ＭＳ 明朝" w:hAnsi="ＭＳ 明朝" w:hint="eastAsia"/>
                <w:szCs w:val="18"/>
              </w:rPr>
              <w:t>交流施設</w:t>
            </w:r>
          </w:p>
        </w:tc>
        <w:tc>
          <w:tcPr>
            <w:tcW w:w="1134" w:type="dxa"/>
            <w:tcBorders>
              <w:top w:val="single" w:sz="4" w:space="0" w:color="auto"/>
              <w:left w:val="nil"/>
              <w:bottom w:val="single" w:sz="4" w:space="0" w:color="auto"/>
              <w:right w:val="single" w:sz="4" w:space="0" w:color="auto"/>
            </w:tcBorders>
            <w:shd w:val="clear" w:color="auto" w:fill="auto"/>
            <w:vAlign w:val="center"/>
          </w:tcPr>
          <w:p w14:paraId="2B7F201A" w14:textId="4ACF59BA" w:rsidR="0006154C" w:rsidRPr="007C7522" w:rsidRDefault="00003580" w:rsidP="00003580">
            <w:pPr>
              <w:ind w:left="165" w:hangingChars="100" w:hanging="165"/>
              <w:jc w:val="left"/>
              <w:rPr>
                <w:rFonts w:ascii="ＭＳ 明朝" w:eastAsia="ＭＳ 明朝" w:hAnsi="ＭＳ 明朝"/>
                <w:szCs w:val="18"/>
              </w:rPr>
            </w:pPr>
            <w:r w:rsidRPr="007C7522">
              <w:rPr>
                <w:rFonts w:ascii="ＭＳ 明朝" w:eastAsia="ＭＳ 明朝" w:hAnsi="ＭＳ 明朝" w:hint="eastAsia"/>
                <w:szCs w:val="18"/>
              </w:rPr>
              <w:t>・交付</w:t>
            </w:r>
            <w:r w:rsidR="0006154C" w:rsidRPr="007C7522">
              <w:rPr>
                <w:rFonts w:ascii="ＭＳ 明朝" w:eastAsia="ＭＳ 明朝" w:hAnsi="ＭＳ 明朝" w:hint="eastAsia"/>
                <w:szCs w:val="18"/>
              </w:rPr>
              <w:t>要綱第３第</w:t>
            </w:r>
            <w:r w:rsidR="00A915C1">
              <w:rPr>
                <w:rFonts w:ascii="ＭＳ 明朝" w:eastAsia="ＭＳ 明朝" w:hAnsi="ＭＳ 明朝" w:hint="eastAsia"/>
                <w:szCs w:val="18"/>
              </w:rPr>
              <w:t>十三</w:t>
            </w:r>
          </w:p>
          <w:p w14:paraId="689AFAC9" w14:textId="42C633C4" w:rsidR="0006154C" w:rsidRDefault="0006154C" w:rsidP="00A915C1">
            <w:pPr>
              <w:ind w:left="165" w:hangingChars="100" w:hanging="165"/>
              <w:jc w:val="left"/>
              <w:rPr>
                <w:rFonts w:ascii="ＭＳ 明朝" w:eastAsia="ＭＳ 明朝" w:hAnsi="ＭＳ 明朝"/>
                <w:szCs w:val="18"/>
              </w:rPr>
            </w:pPr>
          </w:p>
          <w:p w14:paraId="46FF47C2" w14:textId="2E996D5C" w:rsidR="00503B7B" w:rsidRPr="007C7522" w:rsidRDefault="00503B7B" w:rsidP="00A915C1">
            <w:pPr>
              <w:ind w:left="165" w:hangingChars="100" w:hanging="165"/>
              <w:jc w:val="left"/>
              <w:rPr>
                <w:rFonts w:ascii="ＭＳ 明朝" w:eastAsia="ＭＳ 明朝" w:hAnsi="ＭＳ 明朝"/>
                <w:szCs w:val="18"/>
              </w:rPr>
            </w:pPr>
            <w:r>
              <w:rPr>
                <w:rFonts w:ascii="ＭＳ 明朝" w:eastAsia="ＭＳ 明朝" w:hAnsi="ＭＳ 明朝" w:hint="eastAsia"/>
                <w:szCs w:val="18"/>
              </w:rPr>
              <w:t>・交付要綱別記５第２一</w:t>
            </w:r>
          </w:p>
        </w:tc>
        <w:tc>
          <w:tcPr>
            <w:tcW w:w="283" w:type="dxa"/>
            <w:tcBorders>
              <w:top w:val="single" w:sz="4" w:space="0" w:color="auto"/>
              <w:left w:val="nil"/>
              <w:bottom w:val="single" w:sz="4" w:space="0" w:color="auto"/>
              <w:right w:val="single" w:sz="4" w:space="0" w:color="auto"/>
            </w:tcBorders>
            <w:shd w:val="clear" w:color="auto" w:fill="auto"/>
            <w:vAlign w:val="center"/>
          </w:tcPr>
          <w:p w14:paraId="4A70ADCD" w14:textId="77777777" w:rsidR="0006154C" w:rsidRPr="007C7522" w:rsidRDefault="00E566BD" w:rsidP="00312A4C">
            <w:pPr>
              <w:jc w:val="right"/>
              <w:rPr>
                <w:rFonts w:ascii="ＭＳ 明朝" w:eastAsia="ＭＳ 明朝" w:hAnsi="ＭＳ 明朝"/>
                <w:szCs w:val="18"/>
              </w:rPr>
            </w:pPr>
            <w:r w:rsidRPr="007C7522">
              <w:rPr>
                <w:rFonts w:ascii="ＭＳ 明朝" w:eastAsia="ＭＳ 明朝" w:hAnsi="ＭＳ 明朝" w:hint="eastAsia"/>
                <w:szCs w:val="18"/>
              </w:rPr>
              <w:t>１</w:t>
            </w:r>
          </w:p>
        </w:tc>
        <w:tc>
          <w:tcPr>
            <w:tcW w:w="5102" w:type="dxa"/>
            <w:tcBorders>
              <w:top w:val="single" w:sz="4" w:space="0" w:color="auto"/>
              <w:left w:val="nil"/>
              <w:bottom w:val="single" w:sz="4" w:space="0" w:color="auto"/>
              <w:right w:val="single" w:sz="4" w:space="0" w:color="auto"/>
            </w:tcBorders>
            <w:shd w:val="clear" w:color="auto" w:fill="auto"/>
            <w:vAlign w:val="center"/>
          </w:tcPr>
          <w:p w14:paraId="5FC86085" w14:textId="77777777" w:rsidR="0006154C" w:rsidRPr="007C7522" w:rsidRDefault="0006154C" w:rsidP="0006154C">
            <w:pPr>
              <w:jc w:val="left"/>
              <w:rPr>
                <w:rFonts w:ascii="ＭＳ 明朝" w:eastAsia="ＭＳ 明朝" w:hAnsi="ＭＳ 明朝"/>
                <w:szCs w:val="18"/>
              </w:rPr>
            </w:pPr>
            <w:r w:rsidRPr="007C7522">
              <w:rPr>
                <w:rFonts w:ascii="ＭＳ 明朝" w:eastAsia="ＭＳ 明朝" w:hAnsi="ＭＳ 明朝" w:hint="eastAsia"/>
                <w:szCs w:val="18"/>
              </w:rPr>
              <w:t>サービス付き高齢者向け住宅及び一般住宅の居住者の交流のために必要な屋内施設及び屋外施設を整備すること。</w:t>
            </w:r>
          </w:p>
          <w:p w14:paraId="252BC05C" w14:textId="77777777" w:rsidR="0006154C" w:rsidRPr="007C7522" w:rsidRDefault="0006154C" w:rsidP="0006154C">
            <w:pPr>
              <w:jc w:val="left"/>
              <w:rPr>
                <w:rFonts w:ascii="ＭＳ 明朝" w:eastAsia="ＭＳ 明朝" w:hAnsi="ＭＳ 明朝"/>
                <w:szCs w:val="18"/>
              </w:rPr>
            </w:pPr>
            <w:r w:rsidRPr="007C7522">
              <w:rPr>
                <w:rFonts w:ascii="ＭＳ 明朝" w:eastAsia="ＭＳ 明朝" w:hAnsi="ＭＳ 明朝" w:hint="eastAsia"/>
                <w:szCs w:val="18"/>
              </w:rPr>
              <w:t>屋内施設は必ず整備するものとする。</w:t>
            </w:r>
          </w:p>
        </w:tc>
        <w:tc>
          <w:tcPr>
            <w:tcW w:w="1304" w:type="dxa"/>
            <w:tcBorders>
              <w:top w:val="single" w:sz="4" w:space="0" w:color="auto"/>
              <w:left w:val="nil"/>
              <w:bottom w:val="single" w:sz="4" w:space="0" w:color="auto"/>
              <w:right w:val="single" w:sz="4" w:space="0" w:color="auto"/>
            </w:tcBorders>
            <w:shd w:val="clear" w:color="auto" w:fill="auto"/>
            <w:vAlign w:val="center"/>
          </w:tcPr>
          <w:p w14:paraId="1A7F4E6F" w14:textId="77777777" w:rsidR="0006154C" w:rsidRPr="007C7522" w:rsidRDefault="0006154C" w:rsidP="0006154C">
            <w:pPr>
              <w:jc w:val="center"/>
              <w:rPr>
                <w:rFonts w:ascii="ＭＳ 明朝" w:eastAsia="ＭＳ 明朝" w:hAnsi="ＭＳ 明朝"/>
                <w:szCs w:val="18"/>
              </w:rPr>
            </w:pPr>
            <w:r w:rsidRPr="007C7522">
              <w:rPr>
                <w:rFonts w:ascii="ＭＳ 明朝" w:eastAsia="ＭＳ 明朝" w:hAnsi="ＭＳ 明朝" w:hint="eastAsia"/>
                <w:szCs w:val="18"/>
              </w:rPr>
              <w:t>適　・　否</w:t>
            </w:r>
          </w:p>
          <w:p w14:paraId="20F0B6F7" w14:textId="77777777" w:rsidR="0006154C" w:rsidRPr="007C7522" w:rsidRDefault="0006154C" w:rsidP="0006154C">
            <w:pPr>
              <w:jc w:val="center"/>
              <w:rPr>
                <w:rFonts w:ascii="ＭＳ 明朝" w:eastAsia="ＭＳ 明朝" w:hAnsi="ＭＳ 明朝"/>
                <w:szCs w:val="18"/>
              </w:rPr>
            </w:pPr>
          </w:p>
          <w:p w14:paraId="4DA7F5E0" w14:textId="77777777" w:rsidR="0006154C" w:rsidRPr="007C7522" w:rsidRDefault="0006154C" w:rsidP="0006154C">
            <w:pPr>
              <w:jc w:val="center"/>
              <w:rPr>
                <w:rFonts w:ascii="ＭＳ 明朝" w:eastAsia="ＭＳ 明朝" w:hAnsi="ＭＳ 明朝"/>
                <w:szCs w:val="18"/>
              </w:rPr>
            </w:pPr>
            <w:r w:rsidRPr="007C7522">
              <w:rPr>
                <w:rFonts w:ascii="ＭＳ 明朝" w:eastAsia="ＭＳ 明朝" w:hAnsi="ＭＳ 明朝" w:hint="eastAsia"/>
                <w:b/>
                <w:szCs w:val="18"/>
              </w:rPr>
              <w:t>適　・　否</w:t>
            </w:r>
          </w:p>
        </w:tc>
        <w:tc>
          <w:tcPr>
            <w:tcW w:w="2551" w:type="dxa"/>
            <w:tcBorders>
              <w:top w:val="single" w:sz="4" w:space="0" w:color="auto"/>
              <w:left w:val="nil"/>
              <w:bottom w:val="single" w:sz="4" w:space="0" w:color="auto"/>
              <w:right w:val="single" w:sz="4" w:space="0" w:color="auto"/>
            </w:tcBorders>
            <w:shd w:val="clear" w:color="auto" w:fill="auto"/>
            <w:vAlign w:val="center"/>
          </w:tcPr>
          <w:p w14:paraId="3F906B8A" w14:textId="77777777" w:rsidR="0063602C" w:rsidRPr="007C7522" w:rsidRDefault="0063602C" w:rsidP="0063602C">
            <w:pPr>
              <w:jc w:val="left"/>
              <w:rPr>
                <w:rFonts w:ascii="ＭＳ 明朝" w:eastAsia="ＭＳ 明朝" w:hAnsi="ＭＳ 明朝"/>
                <w:szCs w:val="18"/>
              </w:rPr>
            </w:pPr>
            <w:r w:rsidRPr="007C7522">
              <w:rPr>
                <w:rFonts w:ascii="ＭＳ 明朝" w:eastAsia="ＭＳ 明朝" w:hAnsi="ＭＳ 明朝" w:hint="eastAsia"/>
                <w:szCs w:val="18"/>
              </w:rPr>
              <w:t>様式交４（事業概要）</w:t>
            </w:r>
          </w:p>
          <w:p w14:paraId="227A6CD2" w14:textId="666D63C8" w:rsidR="0063602C" w:rsidRPr="007C7522" w:rsidRDefault="0063602C" w:rsidP="0063602C">
            <w:pPr>
              <w:jc w:val="left"/>
              <w:rPr>
                <w:rFonts w:ascii="ＭＳ 明朝" w:eastAsia="ＭＳ 明朝" w:hAnsi="ＭＳ 明朝"/>
                <w:szCs w:val="18"/>
              </w:rPr>
            </w:pPr>
            <w:r w:rsidRPr="007C7522">
              <w:rPr>
                <w:rFonts w:ascii="ＭＳ 明朝" w:eastAsia="ＭＳ 明朝" w:hAnsi="ＭＳ 明朝" w:hint="eastAsia"/>
                <w:szCs w:val="18"/>
              </w:rPr>
              <w:t>・</w:t>
            </w:r>
            <w:r w:rsidR="006B431F">
              <w:rPr>
                <w:rFonts w:ascii="ＭＳ 明朝" w:eastAsia="ＭＳ 明朝" w:hAnsi="ＭＳ 明朝" w:hint="eastAsia"/>
                <w:szCs w:val="18"/>
              </w:rPr>
              <w:t>３</w:t>
            </w:r>
            <w:r w:rsidRPr="007C7522">
              <w:rPr>
                <w:rFonts w:ascii="ＭＳ 明朝" w:eastAsia="ＭＳ 明朝" w:hAnsi="ＭＳ 明朝" w:hint="eastAsia"/>
                <w:szCs w:val="18"/>
              </w:rPr>
              <w:t>建物配置</w:t>
            </w:r>
          </w:p>
          <w:p w14:paraId="4DAD660A" w14:textId="6AF2F318" w:rsidR="0063602C" w:rsidRPr="007C7522" w:rsidRDefault="0063602C" w:rsidP="0063602C">
            <w:pPr>
              <w:jc w:val="left"/>
              <w:rPr>
                <w:rFonts w:ascii="ＭＳ 明朝" w:eastAsia="ＭＳ 明朝" w:hAnsi="ＭＳ 明朝"/>
                <w:szCs w:val="18"/>
              </w:rPr>
            </w:pPr>
            <w:r w:rsidRPr="007C7522">
              <w:rPr>
                <w:rFonts w:ascii="ＭＳ 明朝" w:eastAsia="ＭＳ 明朝" w:hAnsi="ＭＳ 明朝" w:hint="eastAsia"/>
                <w:szCs w:val="18"/>
              </w:rPr>
              <w:t>・</w:t>
            </w:r>
            <w:r w:rsidR="006B431F">
              <w:rPr>
                <w:rFonts w:ascii="ＭＳ 明朝" w:eastAsia="ＭＳ 明朝" w:hAnsi="ＭＳ 明朝" w:hint="eastAsia"/>
                <w:szCs w:val="18"/>
              </w:rPr>
              <w:t>６</w:t>
            </w:r>
            <w:r w:rsidRPr="007C7522">
              <w:rPr>
                <w:rFonts w:ascii="ＭＳ 明朝" w:eastAsia="ＭＳ 明朝" w:hAnsi="ＭＳ 明朝" w:hint="eastAsia"/>
                <w:szCs w:val="18"/>
              </w:rPr>
              <w:t>住宅</w:t>
            </w:r>
            <w:r w:rsidR="00D3530C" w:rsidRPr="007C7522">
              <w:rPr>
                <w:rFonts w:ascii="ＭＳ 明朝" w:eastAsia="ＭＳ 明朝" w:hAnsi="ＭＳ 明朝" w:hint="eastAsia"/>
                <w:szCs w:val="18"/>
              </w:rPr>
              <w:t>マスタープランを踏まえた工夫</w:t>
            </w:r>
          </w:p>
          <w:p w14:paraId="10307EDA" w14:textId="0B79C9B7" w:rsidR="0063602C" w:rsidRPr="007C7522" w:rsidRDefault="0063602C" w:rsidP="0063602C">
            <w:pPr>
              <w:jc w:val="left"/>
              <w:rPr>
                <w:rFonts w:ascii="ＭＳ 明朝" w:eastAsia="ＭＳ 明朝" w:hAnsi="ＭＳ 明朝"/>
                <w:szCs w:val="18"/>
              </w:rPr>
            </w:pPr>
            <w:r w:rsidRPr="007C7522">
              <w:rPr>
                <w:rFonts w:ascii="ＭＳ 明朝" w:eastAsia="ＭＳ 明朝" w:hAnsi="ＭＳ 明朝" w:hint="eastAsia"/>
                <w:szCs w:val="18"/>
              </w:rPr>
              <w:t>・【添付</w:t>
            </w:r>
            <w:r w:rsidR="006B431F">
              <w:rPr>
                <w:rFonts w:ascii="ＭＳ 明朝" w:eastAsia="ＭＳ 明朝" w:hAnsi="ＭＳ 明朝" w:hint="eastAsia"/>
                <w:szCs w:val="18"/>
              </w:rPr>
              <w:t>書類</w:t>
            </w:r>
            <w:r w:rsidRPr="007C7522">
              <w:rPr>
                <w:rFonts w:ascii="ＭＳ 明朝" w:eastAsia="ＭＳ 明朝" w:hAnsi="ＭＳ 明朝" w:hint="eastAsia"/>
                <w:szCs w:val="18"/>
              </w:rPr>
              <w:t>】１図面</w:t>
            </w:r>
          </w:p>
          <w:p w14:paraId="2F7F3648" w14:textId="3BD037BF" w:rsidR="0063602C" w:rsidRPr="007C7522" w:rsidRDefault="0063602C" w:rsidP="0063602C">
            <w:pPr>
              <w:jc w:val="left"/>
              <w:rPr>
                <w:rFonts w:ascii="ＭＳ 明朝" w:eastAsia="ＭＳ 明朝" w:hAnsi="ＭＳ 明朝"/>
                <w:szCs w:val="18"/>
              </w:rPr>
            </w:pPr>
            <w:r w:rsidRPr="007C7522">
              <w:rPr>
                <w:rFonts w:ascii="ＭＳ 明朝" w:eastAsia="ＭＳ 明朝" w:hAnsi="ＭＳ 明朝" w:hint="eastAsia"/>
                <w:szCs w:val="18"/>
              </w:rPr>
              <w:t>・【添付</w:t>
            </w:r>
            <w:r w:rsidR="006B431F">
              <w:rPr>
                <w:rFonts w:ascii="ＭＳ 明朝" w:eastAsia="ＭＳ 明朝" w:hAnsi="ＭＳ 明朝" w:hint="eastAsia"/>
                <w:szCs w:val="18"/>
              </w:rPr>
              <w:t>書類</w:t>
            </w:r>
            <w:r w:rsidRPr="007C7522">
              <w:rPr>
                <w:rFonts w:ascii="ＭＳ 明朝" w:eastAsia="ＭＳ 明朝" w:hAnsi="ＭＳ 明朝" w:hint="eastAsia"/>
                <w:szCs w:val="18"/>
              </w:rPr>
              <w:t>】２</w:t>
            </w:r>
            <w:r w:rsidR="00CE4401">
              <w:rPr>
                <w:rFonts w:ascii="ＭＳ 明朝" w:eastAsia="ＭＳ 明朝" w:hAnsi="ＭＳ 明朝" w:hint="eastAsia"/>
                <w:szCs w:val="18"/>
              </w:rPr>
              <w:t>説明</w:t>
            </w:r>
            <w:r w:rsidRPr="007C7522">
              <w:rPr>
                <w:rFonts w:ascii="ＭＳ 明朝" w:eastAsia="ＭＳ 明朝" w:hAnsi="ＭＳ 明朝" w:hint="eastAsia"/>
                <w:szCs w:val="18"/>
              </w:rPr>
              <w:t>資料</w:t>
            </w:r>
          </w:p>
          <w:p w14:paraId="3E522DC4" w14:textId="4FBE448A" w:rsidR="0063602C" w:rsidRPr="007C7522" w:rsidRDefault="0063602C" w:rsidP="0063602C">
            <w:pPr>
              <w:jc w:val="left"/>
              <w:rPr>
                <w:rFonts w:ascii="ＭＳ 明朝" w:eastAsia="ＭＳ 明朝" w:hAnsi="ＭＳ 明朝"/>
                <w:szCs w:val="18"/>
              </w:rPr>
            </w:pPr>
            <w:r w:rsidRPr="007C7522">
              <w:rPr>
                <w:rFonts w:ascii="ＭＳ 明朝" w:eastAsia="ＭＳ 明朝" w:hAnsi="ＭＳ 明朝" w:hint="eastAsia"/>
                <w:szCs w:val="18"/>
              </w:rPr>
              <w:t>様式交５</w:t>
            </w:r>
            <w:r w:rsidR="006B431F">
              <w:rPr>
                <w:rFonts w:ascii="ＭＳ 明朝" w:eastAsia="ＭＳ 明朝" w:hAnsi="ＭＳ 明朝" w:hint="eastAsia"/>
                <w:szCs w:val="18"/>
              </w:rPr>
              <w:t>-１</w:t>
            </w:r>
            <w:r w:rsidRPr="007C7522">
              <w:rPr>
                <w:rFonts w:ascii="ＭＳ 明朝" w:eastAsia="ＭＳ 明朝" w:hAnsi="ＭＳ 明朝" w:hint="eastAsia"/>
                <w:szCs w:val="18"/>
              </w:rPr>
              <w:t>（事業提案書）</w:t>
            </w:r>
          </w:p>
          <w:p w14:paraId="71B28839" w14:textId="4E658DE9" w:rsidR="0063602C" w:rsidRPr="007C7522" w:rsidRDefault="0063602C" w:rsidP="0063602C">
            <w:pPr>
              <w:jc w:val="left"/>
              <w:rPr>
                <w:rFonts w:ascii="ＭＳ 明朝" w:eastAsia="ＭＳ 明朝" w:hAnsi="ＭＳ 明朝"/>
                <w:szCs w:val="18"/>
              </w:rPr>
            </w:pPr>
            <w:r w:rsidRPr="007C7522">
              <w:rPr>
                <w:rFonts w:ascii="ＭＳ 明朝" w:eastAsia="ＭＳ 明朝" w:hAnsi="ＭＳ 明朝" w:hint="eastAsia"/>
                <w:szCs w:val="18"/>
              </w:rPr>
              <w:t>様式５-</w:t>
            </w:r>
            <w:r w:rsidR="006B431F">
              <w:rPr>
                <w:rFonts w:ascii="ＭＳ 明朝" w:eastAsia="ＭＳ 明朝" w:hAnsi="ＭＳ 明朝" w:hint="eastAsia"/>
                <w:szCs w:val="18"/>
              </w:rPr>
              <w:t>４</w:t>
            </w:r>
            <w:r w:rsidRPr="007C7522">
              <w:rPr>
                <w:rFonts w:ascii="ＭＳ 明朝" w:eastAsia="ＭＳ 明朝" w:hAnsi="ＭＳ 明朝" w:hint="eastAsia"/>
                <w:szCs w:val="18"/>
              </w:rPr>
              <w:t>（</w:t>
            </w:r>
            <w:r w:rsidR="006B431F">
              <w:rPr>
                <w:rFonts w:ascii="ＭＳ 明朝" w:eastAsia="ＭＳ 明朝" w:hAnsi="ＭＳ 明朝" w:hint="eastAsia"/>
                <w:szCs w:val="18"/>
              </w:rPr>
              <w:t>事業提案書（</w:t>
            </w:r>
            <w:r w:rsidRPr="007C7522">
              <w:rPr>
                <w:rFonts w:ascii="ＭＳ 明朝" w:eastAsia="ＭＳ 明朝" w:hAnsi="ＭＳ 明朝" w:hint="eastAsia"/>
                <w:szCs w:val="18"/>
              </w:rPr>
              <w:t>交流施設）</w:t>
            </w:r>
            <w:r w:rsidR="006B431F">
              <w:rPr>
                <w:rFonts w:ascii="ＭＳ 明朝" w:eastAsia="ＭＳ 明朝" w:hAnsi="ＭＳ 明朝" w:hint="eastAsia"/>
                <w:szCs w:val="18"/>
              </w:rPr>
              <w:t>）</w:t>
            </w:r>
          </w:p>
          <w:p w14:paraId="6920F29C" w14:textId="7B8BC61C" w:rsidR="0063602C" w:rsidRPr="007C7522" w:rsidRDefault="0063602C" w:rsidP="006B431F">
            <w:pPr>
              <w:ind w:left="165" w:hangingChars="100" w:hanging="165"/>
              <w:jc w:val="left"/>
              <w:rPr>
                <w:rFonts w:ascii="ＭＳ 明朝" w:eastAsia="ＭＳ 明朝" w:hAnsi="ＭＳ 明朝"/>
                <w:szCs w:val="18"/>
              </w:rPr>
            </w:pPr>
            <w:r w:rsidRPr="007C7522">
              <w:rPr>
                <w:rFonts w:ascii="ＭＳ 明朝" w:eastAsia="ＭＳ 明朝" w:hAnsi="ＭＳ 明朝" w:hint="eastAsia"/>
                <w:szCs w:val="18"/>
              </w:rPr>
              <w:t>チェックリスト⑴</w:t>
            </w:r>
            <w:r w:rsidR="00D3530C" w:rsidRPr="007C7522">
              <w:rPr>
                <w:rFonts w:ascii="ＭＳ 明朝" w:eastAsia="ＭＳ 明朝" w:hAnsi="ＭＳ 明朝" w:hint="eastAsia"/>
                <w:szCs w:val="18"/>
              </w:rPr>
              <w:t>計画全般審査票</w:t>
            </w:r>
          </w:p>
          <w:p w14:paraId="300826E9" w14:textId="77777777" w:rsidR="0063602C" w:rsidRPr="007C7522" w:rsidRDefault="0063602C" w:rsidP="0063602C">
            <w:pPr>
              <w:jc w:val="left"/>
              <w:rPr>
                <w:rFonts w:ascii="ＭＳ 明朝" w:eastAsia="ＭＳ 明朝" w:hAnsi="ＭＳ 明朝"/>
                <w:szCs w:val="18"/>
              </w:rPr>
            </w:pPr>
          </w:p>
        </w:tc>
        <w:tc>
          <w:tcPr>
            <w:tcW w:w="3118" w:type="dxa"/>
            <w:tcBorders>
              <w:top w:val="single" w:sz="4" w:space="0" w:color="auto"/>
              <w:left w:val="nil"/>
              <w:bottom w:val="single" w:sz="4" w:space="0" w:color="auto"/>
              <w:right w:val="single" w:sz="4" w:space="0" w:color="auto"/>
            </w:tcBorders>
            <w:shd w:val="clear" w:color="auto" w:fill="auto"/>
            <w:vAlign w:val="center"/>
          </w:tcPr>
          <w:p w14:paraId="43C98320" w14:textId="77777777" w:rsidR="0006154C" w:rsidRPr="007C7522" w:rsidRDefault="0006154C" w:rsidP="000006A6">
            <w:pPr>
              <w:rPr>
                <w:rFonts w:ascii="ＭＳ 明朝" w:eastAsia="ＭＳ 明朝" w:hAnsi="ＭＳ 明朝"/>
                <w:szCs w:val="18"/>
              </w:rPr>
            </w:pPr>
          </w:p>
        </w:tc>
      </w:tr>
      <w:tr w:rsidR="00786155" w:rsidRPr="007C7522" w14:paraId="79BAB1E3" w14:textId="77777777" w:rsidTr="00BE132D">
        <w:trPr>
          <w:trHeight w:val="1417"/>
        </w:trPr>
        <w:tc>
          <w:tcPr>
            <w:tcW w:w="283" w:type="dxa"/>
            <w:tcBorders>
              <w:top w:val="single" w:sz="4" w:space="0" w:color="auto"/>
              <w:left w:val="single" w:sz="4" w:space="0" w:color="auto"/>
              <w:bottom w:val="single" w:sz="4" w:space="0" w:color="auto"/>
              <w:right w:val="single" w:sz="4" w:space="0" w:color="auto"/>
            </w:tcBorders>
            <w:shd w:val="clear" w:color="auto" w:fill="auto"/>
            <w:vAlign w:val="center"/>
          </w:tcPr>
          <w:p w14:paraId="485F50A6" w14:textId="77777777" w:rsidR="00312A4C" w:rsidRPr="007C7522" w:rsidRDefault="0006154C" w:rsidP="00312A4C">
            <w:pPr>
              <w:widowControl/>
              <w:jc w:val="right"/>
              <w:rPr>
                <w:rFonts w:ascii="ＭＳ 明朝" w:eastAsia="ＭＳ 明朝" w:hAnsi="ＭＳ 明朝"/>
                <w:szCs w:val="18"/>
              </w:rPr>
            </w:pPr>
            <w:r w:rsidRPr="007C7522">
              <w:rPr>
                <w:rFonts w:ascii="ＭＳ 明朝" w:eastAsia="ＭＳ 明朝" w:hAnsi="ＭＳ 明朝" w:hint="eastAsia"/>
                <w:szCs w:val="18"/>
              </w:rPr>
              <w:t>２</w:t>
            </w:r>
          </w:p>
        </w:tc>
        <w:tc>
          <w:tcPr>
            <w:tcW w:w="1134" w:type="dxa"/>
            <w:tcBorders>
              <w:top w:val="single" w:sz="4" w:space="0" w:color="auto"/>
              <w:left w:val="nil"/>
              <w:bottom w:val="single" w:sz="4" w:space="0" w:color="auto"/>
              <w:right w:val="single" w:sz="4" w:space="0" w:color="auto"/>
            </w:tcBorders>
            <w:shd w:val="clear" w:color="auto" w:fill="auto"/>
            <w:vAlign w:val="center"/>
          </w:tcPr>
          <w:p w14:paraId="0BA5BE75" w14:textId="018EBFD8" w:rsidR="00312A4C" w:rsidRPr="007C7522" w:rsidRDefault="006B431F" w:rsidP="00312A4C">
            <w:pPr>
              <w:rPr>
                <w:rFonts w:ascii="ＭＳ 明朝" w:eastAsia="ＭＳ 明朝" w:hAnsi="ＭＳ 明朝"/>
                <w:szCs w:val="18"/>
              </w:rPr>
            </w:pPr>
            <w:r>
              <w:rPr>
                <w:rFonts w:ascii="ＭＳ 明朝" w:eastAsia="ＭＳ 明朝" w:hAnsi="ＭＳ 明朝" w:hint="eastAsia"/>
                <w:szCs w:val="18"/>
              </w:rPr>
              <w:t>ふれあい</w:t>
            </w:r>
            <w:r w:rsidR="00C14AF1" w:rsidRPr="007C7522">
              <w:rPr>
                <w:rFonts w:ascii="ＭＳ 明朝" w:eastAsia="ＭＳ 明朝" w:hAnsi="ＭＳ 明朝" w:hint="eastAsia"/>
                <w:szCs w:val="18"/>
              </w:rPr>
              <w:t>促進</w:t>
            </w:r>
          </w:p>
        </w:tc>
        <w:tc>
          <w:tcPr>
            <w:tcW w:w="1134" w:type="dxa"/>
            <w:tcBorders>
              <w:top w:val="single" w:sz="4" w:space="0" w:color="auto"/>
              <w:left w:val="nil"/>
              <w:bottom w:val="single" w:sz="4" w:space="0" w:color="auto"/>
              <w:right w:val="single" w:sz="4" w:space="0" w:color="auto"/>
            </w:tcBorders>
            <w:shd w:val="clear" w:color="auto" w:fill="auto"/>
            <w:vAlign w:val="center"/>
          </w:tcPr>
          <w:p w14:paraId="70885349" w14:textId="716A2CAC" w:rsidR="00312A4C" w:rsidRPr="007C7522" w:rsidRDefault="006D1B58" w:rsidP="00187D28">
            <w:pPr>
              <w:jc w:val="left"/>
              <w:rPr>
                <w:rFonts w:ascii="ＭＳ 明朝" w:eastAsia="ＭＳ 明朝" w:hAnsi="ＭＳ 明朝"/>
                <w:szCs w:val="18"/>
              </w:rPr>
            </w:pPr>
            <w:r w:rsidRPr="007C7522">
              <w:rPr>
                <w:rFonts w:ascii="ＭＳ 明朝" w:eastAsia="ＭＳ 明朝" w:hAnsi="ＭＳ 明朝" w:hint="eastAsia"/>
                <w:szCs w:val="18"/>
              </w:rPr>
              <w:t>交付要綱別記５第２</w:t>
            </w:r>
            <w:r w:rsidR="00576981">
              <w:rPr>
                <w:rFonts w:ascii="ＭＳ 明朝" w:eastAsia="ＭＳ 明朝" w:hAnsi="ＭＳ 明朝" w:hint="eastAsia"/>
                <w:szCs w:val="18"/>
              </w:rPr>
              <w:t>五</w:t>
            </w:r>
          </w:p>
        </w:tc>
        <w:tc>
          <w:tcPr>
            <w:tcW w:w="283" w:type="dxa"/>
            <w:tcBorders>
              <w:top w:val="single" w:sz="4" w:space="0" w:color="auto"/>
              <w:left w:val="nil"/>
              <w:bottom w:val="single" w:sz="4" w:space="0" w:color="auto"/>
              <w:right w:val="single" w:sz="4" w:space="0" w:color="auto"/>
            </w:tcBorders>
            <w:shd w:val="clear" w:color="auto" w:fill="auto"/>
            <w:vAlign w:val="center"/>
          </w:tcPr>
          <w:p w14:paraId="38F00DFB" w14:textId="77777777" w:rsidR="00312A4C" w:rsidRPr="007C7522" w:rsidRDefault="00312A4C" w:rsidP="00312A4C">
            <w:pPr>
              <w:jc w:val="right"/>
              <w:rPr>
                <w:rFonts w:ascii="ＭＳ 明朝" w:eastAsia="ＭＳ 明朝" w:hAnsi="ＭＳ 明朝"/>
                <w:szCs w:val="18"/>
              </w:rPr>
            </w:pPr>
            <w:r w:rsidRPr="007C7522">
              <w:rPr>
                <w:rFonts w:ascii="ＭＳ 明朝" w:eastAsia="ＭＳ 明朝" w:hAnsi="ＭＳ 明朝" w:hint="eastAsia"/>
                <w:szCs w:val="18"/>
              </w:rPr>
              <w:t>1</w:t>
            </w:r>
          </w:p>
        </w:tc>
        <w:tc>
          <w:tcPr>
            <w:tcW w:w="5102" w:type="dxa"/>
            <w:tcBorders>
              <w:top w:val="single" w:sz="4" w:space="0" w:color="auto"/>
              <w:left w:val="nil"/>
              <w:bottom w:val="single" w:sz="4" w:space="0" w:color="auto"/>
              <w:right w:val="single" w:sz="4" w:space="0" w:color="auto"/>
            </w:tcBorders>
            <w:shd w:val="clear" w:color="auto" w:fill="auto"/>
            <w:vAlign w:val="center"/>
          </w:tcPr>
          <w:p w14:paraId="6C5536C4" w14:textId="77777777" w:rsidR="00312A4C" w:rsidRPr="007C7522" w:rsidRDefault="006D1B58" w:rsidP="00312A4C">
            <w:pPr>
              <w:jc w:val="left"/>
              <w:rPr>
                <w:rFonts w:ascii="ＭＳ 明朝" w:eastAsia="ＭＳ 明朝" w:hAnsi="ＭＳ 明朝"/>
                <w:szCs w:val="18"/>
              </w:rPr>
            </w:pPr>
            <w:r w:rsidRPr="007C7522">
              <w:rPr>
                <w:rFonts w:ascii="ＭＳ 明朝" w:eastAsia="ＭＳ 明朝" w:hAnsi="ＭＳ 明朝" w:hint="eastAsia"/>
                <w:szCs w:val="18"/>
              </w:rPr>
              <w:t>交流施設での居住者等の触れ合いを促進させる工夫や仕組みを計画すること。</w:t>
            </w:r>
          </w:p>
        </w:tc>
        <w:tc>
          <w:tcPr>
            <w:tcW w:w="1304" w:type="dxa"/>
            <w:tcBorders>
              <w:top w:val="single" w:sz="4" w:space="0" w:color="auto"/>
              <w:left w:val="nil"/>
              <w:bottom w:val="single" w:sz="4" w:space="0" w:color="auto"/>
              <w:right w:val="single" w:sz="4" w:space="0" w:color="auto"/>
            </w:tcBorders>
            <w:shd w:val="clear" w:color="auto" w:fill="auto"/>
            <w:vAlign w:val="center"/>
          </w:tcPr>
          <w:p w14:paraId="1C22DC37" w14:textId="77777777" w:rsidR="006D1B58" w:rsidRPr="007C7522" w:rsidRDefault="006D1B58" w:rsidP="006D1B58">
            <w:pPr>
              <w:jc w:val="center"/>
              <w:rPr>
                <w:rFonts w:ascii="ＭＳ 明朝" w:eastAsia="ＭＳ 明朝" w:hAnsi="ＭＳ 明朝"/>
                <w:szCs w:val="18"/>
              </w:rPr>
            </w:pPr>
            <w:r w:rsidRPr="007C7522">
              <w:rPr>
                <w:rFonts w:ascii="ＭＳ 明朝" w:eastAsia="ＭＳ 明朝" w:hAnsi="ＭＳ 明朝" w:hint="eastAsia"/>
                <w:szCs w:val="18"/>
              </w:rPr>
              <w:t>適　・　否</w:t>
            </w:r>
          </w:p>
          <w:p w14:paraId="0066E9C0" w14:textId="77777777" w:rsidR="006D1B58" w:rsidRPr="007C7522" w:rsidRDefault="006D1B58" w:rsidP="006D1B58">
            <w:pPr>
              <w:jc w:val="center"/>
              <w:rPr>
                <w:rFonts w:ascii="ＭＳ 明朝" w:eastAsia="ＭＳ 明朝" w:hAnsi="ＭＳ 明朝"/>
                <w:szCs w:val="18"/>
              </w:rPr>
            </w:pPr>
          </w:p>
          <w:p w14:paraId="07220DF8" w14:textId="77777777" w:rsidR="00312A4C" w:rsidRPr="007C7522" w:rsidRDefault="006D1B58" w:rsidP="006D1B58">
            <w:pPr>
              <w:jc w:val="center"/>
            </w:pPr>
            <w:r w:rsidRPr="007C7522">
              <w:rPr>
                <w:rFonts w:ascii="ＭＳ 明朝" w:eastAsia="ＭＳ 明朝" w:hAnsi="ＭＳ 明朝" w:hint="eastAsia"/>
                <w:b/>
                <w:szCs w:val="18"/>
              </w:rPr>
              <w:t>適　・　否</w:t>
            </w:r>
          </w:p>
        </w:tc>
        <w:tc>
          <w:tcPr>
            <w:tcW w:w="2551" w:type="dxa"/>
            <w:tcBorders>
              <w:top w:val="single" w:sz="4" w:space="0" w:color="auto"/>
              <w:left w:val="nil"/>
              <w:bottom w:val="single" w:sz="4" w:space="0" w:color="auto"/>
              <w:right w:val="single" w:sz="4" w:space="0" w:color="auto"/>
            </w:tcBorders>
            <w:shd w:val="clear" w:color="auto" w:fill="auto"/>
            <w:vAlign w:val="center"/>
          </w:tcPr>
          <w:p w14:paraId="407EA4CF" w14:textId="77777777" w:rsidR="00312A4C" w:rsidRPr="007C7522" w:rsidRDefault="0063602C" w:rsidP="00312A4C">
            <w:pPr>
              <w:jc w:val="left"/>
              <w:rPr>
                <w:rFonts w:ascii="ＭＳ 明朝" w:eastAsia="ＭＳ 明朝" w:hAnsi="ＭＳ 明朝"/>
                <w:szCs w:val="18"/>
              </w:rPr>
            </w:pPr>
            <w:r w:rsidRPr="007C7522">
              <w:rPr>
                <w:rFonts w:ascii="ＭＳ 明朝" w:eastAsia="ＭＳ 明朝" w:hAnsi="ＭＳ 明朝" w:hint="eastAsia"/>
                <w:szCs w:val="18"/>
              </w:rPr>
              <w:t>同上</w:t>
            </w:r>
          </w:p>
        </w:tc>
        <w:tc>
          <w:tcPr>
            <w:tcW w:w="3118" w:type="dxa"/>
            <w:tcBorders>
              <w:top w:val="single" w:sz="4" w:space="0" w:color="auto"/>
              <w:left w:val="nil"/>
              <w:bottom w:val="single" w:sz="4" w:space="0" w:color="auto"/>
              <w:right w:val="single" w:sz="4" w:space="0" w:color="auto"/>
            </w:tcBorders>
            <w:shd w:val="clear" w:color="auto" w:fill="auto"/>
            <w:vAlign w:val="center"/>
          </w:tcPr>
          <w:p w14:paraId="55856684" w14:textId="77777777" w:rsidR="00312A4C" w:rsidRPr="007C7522" w:rsidRDefault="00312A4C" w:rsidP="000006A6">
            <w:pPr>
              <w:rPr>
                <w:rFonts w:ascii="ＭＳ 明朝" w:eastAsia="ＭＳ 明朝" w:hAnsi="ＭＳ 明朝"/>
                <w:szCs w:val="18"/>
              </w:rPr>
            </w:pPr>
          </w:p>
        </w:tc>
      </w:tr>
    </w:tbl>
    <w:p w14:paraId="0A474CCD" w14:textId="77777777" w:rsidR="00546D98" w:rsidRPr="007C7522" w:rsidRDefault="00546D98" w:rsidP="00902250"/>
    <w:sectPr w:rsidR="00546D98" w:rsidRPr="007C7522" w:rsidSect="005F333C">
      <w:headerReference w:type="default" r:id="rId13"/>
      <w:pgSz w:w="16838" w:h="11906" w:orient="landscape" w:code="9"/>
      <w:pgMar w:top="1418" w:right="851" w:bottom="737" w:left="964" w:header="907" w:footer="227" w:gutter="0"/>
      <w:cols w:space="425"/>
      <w:docGrid w:type="linesAndChars" w:linePitch="250" w:charSpace="-30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4C4FEB5" w14:textId="77777777" w:rsidR="00721EE2" w:rsidRDefault="00721EE2" w:rsidP="00735C97">
      <w:r>
        <w:separator/>
      </w:r>
    </w:p>
  </w:endnote>
  <w:endnote w:type="continuationSeparator" w:id="0">
    <w:p w14:paraId="5896D2F7" w14:textId="77777777" w:rsidR="00721EE2" w:rsidRDefault="00721EE2" w:rsidP="00735C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C82AB2" w14:textId="77777777" w:rsidR="00721EE2" w:rsidRDefault="00721EE2">
    <w:pPr>
      <w:pStyle w:val="a5"/>
      <w:jc w:val="center"/>
    </w:pPr>
    <w:r>
      <w:rPr>
        <w:rFonts w:hint="eastAsia"/>
      </w:rPr>
      <w:t>表紙</w:t>
    </w:r>
  </w:p>
  <w:p w14:paraId="081AC057" w14:textId="77777777" w:rsidR="00721EE2" w:rsidRDefault="00721EE2" w:rsidP="00DB268D">
    <w:pPr>
      <w:pStyle w:val="a5"/>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37937596"/>
      <w:docPartObj>
        <w:docPartGallery w:val="Page Numbers (Bottom of Page)"/>
        <w:docPartUnique/>
      </w:docPartObj>
    </w:sdtPr>
    <w:sdtContent>
      <w:p w14:paraId="1B0233CC" w14:textId="276A7ECD" w:rsidR="00721EE2" w:rsidRDefault="00721EE2">
        <w:pPr>
          <w:pStyle w:val="a5"/>
          <w:jc w:val="center"/>
        </w:pPr>
        <w:r w:rsidRPr="00546D98">
          <w:rPr>
            <w:sz w:val="22"/>
          </w:rPr>
          <w:fldChar w:fldCharType="begin"/>
        </w:r>
        <w:r w:rsidRPr="00546D98">
          <w:rPr>
            <w:sz w:val="22"/>
          </w:rPr>
          <w:instrText>PAGE   \* MERGEFORMAT</w:instrText>
        </w:r>
        <w:r w:rsidRPr="00546D98">
          <w:rPr>
            <w:sz w:val="22"/>
          </w:rPr>
          <w:fldChar w:fldCharType="separate"/>
        </w:r>
        <w:r w:rsidR="00B21BC9" w:rsidRPr="00B21BC9">
          <w:rPr>
            <w:noProof/>
            <w:sz w:val="22"/>
            <w:lang w:val="ja-JP"/>
          </w:rPr>
          <w:t>1</w:t>
        </w:r>
        <w:r w:rsidRPr="00546D98">
          <w:rPr>
            <w:sz w:val="22"/>
          </w:rPr>
          <w:fldChar w:fldCharType="end"/>
        </w:r>
      </w:p>
    </w:sdtContent>
  </w:sdt>
  <w:p w14:paraId="3E89D3A1" w14:textId="77777777" w:rsidR="00721EE2" w:rsidRDefault="00721EE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CDAD6C6" w14:textId="77777777" w:rsidR="00721EE2" w:rsidRDefault="00721EE2" w:rsidP="00735C97">
      <w:r>
        <w:separator/>
      </w:r>
    </w:p>
  </w:footnote>
  <w:footnote w:type="continuationSeparator" w:id="0">
    <w:p w14:paraId="6F2A0032" w14:textId="77777777" w:rsidR="00721EE2" w:rsidRDefault="00721EE2" w:rsidP="00735C9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272114" w14:textId="77777777" w:rsidR="00721EE2" w:rsidRDefault="00721EE2">
    <w:pPr>
      <w:pStyle w:val="a3"/>
    </w:pPr>
    <w:r w:rsidRPr="00E80B98">
      <w:rPr>
        <w:rFonts w:ascii="ＭＳ Ｐゴシック" w:eastAsia="ＭＳ Ｐゴシック" w:hAnsi="ＭＳ Ｐゴシック" w:hint="eastAsia"/>
        <w:b/>
        <w:spacing w:val="10"/>
        <w:sz w:val="24"/>
        <w:szCs w:val="24"/>
      </w:rPr>
      <w:t>一般住宅及び交流施設併設加算　審査基準票</w:t>
    </w:r>
    <w:r>
      <w:ptab w:relativeTo="margin" w:alignment="center" w:leader="none"/>
    </w:r>
    <w:r>
      <w:ptab w:relativeTo="margin" w:alignment="right" w:leader="none"/>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D5CE5F" w14:textId="77777777" w:rsidR="00721EE2" w:rsidRDefault="00721EE2">
    <w:pPr>
      <w:pStyle w:val="a3"/>
    </w:pPr>
    <w:r w:rsidRPr="00E80B98">
      <w:rPr>
        <w:rFonts w:ascii="ＭＳ Ｐゴシック" w:eastAsia="ＭＳ Ｐゴシック" w:hAnsi="ＭＳ Ｐゴシック" w:hint="eastAsia"/>
        <w:b/>
        <w:spacing w:val="10"/>
        <w:sz w:val="24"/>
        <w:szCs w:val="24"/>
      </w:rPr>
      <w:t>一般住宅及び交流施設併設加算　審査基準票</w:t>
    </w:r>
    <w:r>
      <w:ptab w:relativeTo="margin" w:alignment="center" w:leader="none"/>
    </w:r>
    <w:r>
      <w:ptab w:relativeTo="margin" w:alignment="right" w:leader="none"/>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F3C3D7" w14:textId="77777777" w:rsidR="00721EE2" w:rsidRDefault="00721EE2">
    <w:pPr>
      <w:pStyle w:val="a3"/>
    </w:pPr>
    <w:r w:rsidRPr="00E80B98">
      <w:rPr>
        <w:rFonts w:ascii="ＭＳ Ｐゴシック" w:eastAsia="ＭＳ Ｐゴシック" w:hAnsi="ＭＳ Ｐゴシック" w:hint="eastAsia"/>
        <w:b/>
        <w:spacing w:val="10"/>
        <w:sz w:val="24"/>
        <w:szCs w:val="24"/>
      </w:rPr>
      <w:t>一般住宅及び交流施設併設加算　審査基準票</w:t>
    </w:r>
    <w:r>
      <w:ptab w:relativeTo="margin" w:alignment="center" w:leader="none"/>
    </w:r>
    <w:r>
      <w:ptab w:relativeTo="margin" w:alignment="right" w:leader="none"/>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7422A4A"/>
    <w:multiLevelType w:val="hybridMultilevel"/>
    <w:tmpl w:val="36D294C0"/>
    <w:lvl w:ilvl="0" w:tplc="3EB4DBF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9007304"/>
    <w:multiLevelType w:val="hybridMultilevel"/>
    <w:tmpl w:val="FBCE9A42"/>
    <w:lvl w:ilvl="0" w:tplc="3EB4DBF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東京都">
    <w15:presenceInfo w15:providerId="None" w15:userId="東京都"/>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840"/>
  <w:drawingGridHorizontalSpacing w:val="165"/>
  <w:drawingGridVerticalSpacing w:val="12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3659B"/>
    <w:rsid w:val="000006A6"/>
    <w:rsid w:val="00003580"/>
    <w:rsid w:val="00013488"/>
    <w:rsid w:val="00013DBC"/>
    <w:rsid w:val="0003722E"/>
    <w:rsid w:val="00045D93"/>
    <w:rsid w:val="00053562"/>
    <w:rsid w:val="00056029"/>
    <w:rsid w:val="0005697C"/>
    <w:rsid w:val="000570EC"/>
    <w:rsid w:val="0006154C"/>
    <w:rsid w:val="00061972"/>
    <w:rsid w:val="00072231"/>
    <w:rsid w:val="000905F2"/>
    <w:rsid w:val="000B1FA0"/>
    <w:rsid w:val="000B26AF"/>
    <w:rsid w:val="000C001C"/>
    <w:rsid w:val="000C1F39"/>
    <w:rsid w:val="000D15CD"/>
    <w:rsid w:val="000F0011"/>
    <w:rsid w:val="000F5FB6"/>
    <w:rsid w:val="000F6C94"/>
    <w:rsid w:val="00105119"/>
    <w:rsid w:val="00113C7C"/>
    <w:rsid w:val="001176CC"/>
    <w:rsid w:val="0012092E"/>
    <w:rsid w:val="00122DEE"/>
    <w:rsid w:val="001275CC"/>
    <w:rsid w:val="0014046D"/>
    <w:rsid w:val="001568F8"/>
    <w:rsid w:val="001668AC"/>
    <w:rsid w:val="0017774D"/>
    <w:rsid w:val="00182ED8"/>
    <w:rsid w:val="00187D28"/>
    <w:rsid w:val="001953C6"/>
    <w:rsid w:val="00197361"/>
    <w:rsid w:val="001A0DAF"/>
    <w:rsid w:val="001A7D1A"/>
    <w:rsid w:val="001D3CD2"/>
    <w:rsid w:val="001E7036"/>
    <w:rsid w:val="001F2663"/>
    <w:rsid w:val="0021622A"/>
    <w:rsid w:val="00223E35"/>
    <w:rsid w:val="00230F69"/>
    <w:rsid w:val="00233BE9"/>
    <w:rsid w:val="00236534"/>
    <w:rsid w:val="00250BCC"/>
    <w:rsid w:val="00252803"/>
    <w:rsid w:val="00254A75"/>
    <w:rsid w:val="00264D45"/>
    <w:rsid w:val="002766AD"/>
    <w:rsid w:val="00277412"/>
    <w:rsid w:val="00277890"/>
    <w:rsid w:val="00277C2A"/>
    <w:rsid w:val="00281107"/>
    <w:rsid w:val="00285842"/>
    <w:rsid w:val="00293336"/>
    <w:rsid w:val="002A5D20"/>
    <w:rsid w:val="002B06DA"/>
    <w:rsid w:val="002C77BA"/>
    <w:rsid w:val="002F1345"/>
    <w:rsid w:val="002F4EC1"/>
    <w:rsid w:val="00301FA3"/>
    <w:rsid w:val="00312A4C"/>
    <w:rsid w:val="003267E4"/>
    <w:rsid w:val="0032695E"/>
    <w:rsid w:val="0033659B"/>
    <w:rsid w:val="00342651"/>
    <w:rsid w:val="0034462A"/>
    <w:rsid w:val="00354118"/>
    <w:rsid w:val="00371A1E"/>
    <w:rsid w:val="00387511"/>
    <w:rsid w:val="003A323A"/>
    <w:rsid w:val="003A6D78"/>
    <w:rsid w:val="003A757B"/>
    <w:rsid w:val="003A77CF"/>
    <w:rsid w:val="003C12D7"/>
    <w:rsid w:val="003C54A2"/>
    <w:rsid w:val="003D1000"/>
    <w:rsid w:val="003F59EE"/>
    <w:rsid w:val="003F7923"/>
    <w:rsid w:val="0040002C"/>
    <w:rsid w:val="00411A21"/>
    <w:rsid w:val="00413B80"/>
    <w:rsid w:val="00415B58"/>
    <w:rsid w:val="00416B43"/>
    <w:rsid w:val="00416D33"/>
    <w:rsid w:val="00422EA5"/>
    <w:rsid w:val="00427A03"/>
    <w:rsid w:val="00430469"/>
    <w:rsid w:val="00452FE0"/>
    <w:rsid w:val="0045436E"/>
    <w:rsid w:val="00485608"/>
    <w:rsid w:val="004914E2"/>
    <w:rsid w:val="004A5968"/>
    <w:rsid w:val="004C1000"/>
    <w:rsid w:val="004C4CD8"/>
    <w:rsid w:val="004F4B5A"/>
    <w:rsid w:val="00501808"/>
    <w:rsid w:val="00503B7B"/>
    <w:rsid w:val="00504526"/>
    <w:rsid w:val="00513BED"/>
    <w:rsid w:val="00515CD9"/>
    <w:rsid w:val="00522649"/>
    <w:rsid w:val="005244E0"/>
    <w:rsid w:val="005431F8"/>
    <w:rsid w:val="005458B2"/>
    <w:rsid w:val="00546D98"/>
    <w:rsid w:val="00550E97"/>
    <w:rsid w:val="00553CBE"/>
    <w:rsid w:val="00556920"/>
    <w:rsid w:val="00557361"/>
    <w:rsid w:val="00574BB6"/>
    <w:rsid w:val="00576981"/>
    <w:rsid w:val="005777BC"/>
    <w:rsid w:val="00587DA1"/>
    <w:rsid w:val="00593081"/>
    <w:rsid w:val="005B709D"/>
    <w:rsid w:val="005D06C2"/>
    <w:rsid w:val="005E5925"/>
    <w:rsid w:val="005F014A"/>
    <w:rsid w:val="005F333C"/>
    <w:rsid w:val="00623836"/>
    <w:rsid w:val="00635C8D"/>
    <w:rsid w:val="0063602C"/>
    <w:rsid w:val="00657FDF"/>
    <w:rsid w:val="006720F0"/>
    <w:rsid w:val="00684B31"/>
    <w:rsid w:val="0068798A"/>
    <w:rsid w:val="006A2B62"/>
    <w:rsid w:val="006A3F17"/>
    <w:rsid w:val="006B217E"/>
    <w:rsid w:val="006B431F"/>
    <w:rsid w:val="006B6D1E"/>
    <w:rsid w:val="006C2D17"/>
    <w:rsid w:val="006D17C5"/>
    <w:rsid w:val="006D1B58"/>
    <w:rsid w:val="006E0064"/>
    <w:rsid w:val="006F7BDE"/>
    <w:rsid w:val="00702728"/>
    <w:rsid w:val="0070315F"/>
    <w:rsid w:val="0071004A"/>
    <w:rsid w:val="00720294"/>
    <w:rsid w:val="00721EE2"/>
    <w:rsid w:val="00731EEA"/>
    <w:rsid w:val="00735C97"/>
    <w:rsid w:val="00741BE0"/>
    <w:rsid w:val="00760CA9"/>
    <w:rsid w:val="00765D33"/>
    <w:rsid w:val="007714A3"/>
    <w:rsid w:val="00775C32"/>
    <w:rsid w:val="00786155"/>
    <w:rsid w:val="007A1B39"/>
    <w:rsid w:val="007B0394"/>
    <w:rsid w:val="007B451F"/>
    <w:rsid w:val="007C037C"/>
    <w:rsid w:val="007C7522"/>
    <w:rsid w:val="007D3981"/>
    <w:rsid w:val="008112CA"/>
    <w:rsid w:val="008161FE"/>
    <w:rsid w:val="00831A9E"/>
    <w:rsid w:val="0084347C"/>
    <w:rsid w:val="00860C90"/>
    <w:rsid w:val="0087524B"/>
    <w:rsid w:val="0088455E"/>
    <w:rsid w:val="00887C6D"/>
    <w:rsid w:val="00890DCB"/>
    <w:rsid w:val="008A0D80"/>
    <w:rsid w:val="008B3005"/>
    <w:rsid w:val="008B490D"/>
    <w:rsid w:val="008B6BF3"/>
    <w:rsid w:val="008C1E6E"/>
    <w:rsid w:val="008C6AA5"/>
    <w:rsid w:val="008D4F4F"/>
    <w:rsid w:val="008F609E"/>
    <w:rsid w:val="0090090C"/>
    <w:rsid w:val="00902250"/>
    <w:rsid w:val="00906D7D"/>
    <w:rsid w:val="009378B1"/>
    <w:rsid w:val="00954225"/>
    <w:rsid w:val="009823A1"/>
    <w:rsid w:val="009A15AF"/>
    <w:rsid w:val="009A6BBD"/>
    <w:rsid w:val="009E0A29"/>
    <w:rsid w:val="009E40B1"/>
    <w:rsid w:val="009E5C8D"/>
    <w:rsid w:val="009F4433"/>
    <w:rsid w:val="00A02C68"/>
    <w:rsid w:val="00A051C8"/>
    <w:rsid w:val="00A06003"/>
    <w:rsid w:val="00A127F9"/>
    <w:rsid w:val="00A2249B"/>
    <w:rsid w:val="00A40C6E"/>
    <w:rsid w:val="00A524FB"/>
    <w:rsid w:val="00A915C1"/>
    <w:rsid w:val="00AA7394"/>
    <w:rsid w:val="00AB0C81"/>
    <w:rsid w:val="00AB249F"/>
    <w:rsid w:val="00AB2DED"/>
    <w:rsid w:val="00AC132A"/>
    <w:rsid w:val="00AC1F1D"/>
    <w:rsid w:val="00AD03E6"/>
    <w:rsid w:val="00AE0477"/>
    <w:rsid w:val="00AE3388"/>
    <w:rsid w:val="00B04692"/>
    <w:rsid w:val="00B11075"/>
    <w:rsid w:val="00B212F4"/>
    <w:rsid w:val="00B21BC9"/>
    <w:rsid w:val="00B32798"/>
    <w:rsid w:val="00B36F15"/>
    <w:rsid w:val="00B42920"/>
    <w:rsid w:val="00B54076"/>
    <w:rsid w:val="00BA6C00"/>
    <w:rsid w:val="00BB3A7D"/>
    <w:rsid w:val="00BC58A0"/>
    <w:rsid w:val="00BC7B75"/>
    <w:rsid w:val="00BD1F6D"/>
    <w:rsid w:val="00BD24E7"/>
    <w:rsid w:val="00BE132D"/>
    <w:rsid w:val="00BE75E4"/>
    <w:rsid w:val="00BF4D44"/>
    <w:rsid w:val="00C107C9"/>
    <w:rsid w:val="00C121B0"/>
    <w:rsid w:val="00C14AF1"/>
    <w:rsid w:val="00C14B6B"/>
    <w:rsid w:val="00C20F6C"/>
    <w:rsid w:val="00C231F4"/>
    <w:rsid w:val="00C3708A"/>
    <w:rsid w:val="00C74559"/>
    <w:rsid w:val="00C80404"/>
    <w:rsid w:val="00C830DA"/>
    <w:rsid w:val="00C95FFF"/>
    <w:rsid w:val="00C96E2D"/>
    <w:rsid w:val="00CA3713"/>
    <w:rsid w:val="00CA3C86"/>
    <w:rsid w:val="00CB6E49"/>
    <w:rsid w:val="00CD011D"/>
    <w:rsid w:val="00CD643D"/>
    <w:rsid w:val="00CE4401"/>
    <w:rsid w:val="00D117EC"/>
    <w:rsid w:val="00D120C1"/>
    <w:rsid w:val="00D17135"/>
    <w:rsid w:val="00D17CF8"/>
    <w:rsid w:val="00D3530C"/>
    <w:rsid w:val="00D40A3A"/>
    <w:rsid w:val="00D41095"/>
    <w:rsid w:val="00D4320B"/>
    <w:rsid w:val="00D44130"/>
    <w:rsid w:val="00D467E2"/>
    <w:rsid w:val="00D473F5"/>
    <w:rsid w:val="00D62548"/>
    <w:rsid w:val="00D63488"/>
    <w:rsid w:val="00D65F67"/>
    <w:rsid w:val="00DB2295"/>
    <w:rsid w:val="00DB268D"/>
    <w:rsid w:val="00DB319F"/>
    <w:rsid w:val="00DB4386"/>
    <w:rsid w:val="00DB76C4"/>
    <w:rsid w:val="00DD4729"/>
    <w:rsid w:val="00DF2EFC"/>
    <w:rsid w:val="00E0297A"/>
    <w:rsid w:val="00E0441F"/>
    <w:rsid w:val="00E10629"/>
    <w:rsid w:val="00E1505F"/>
    <w:rsid w:val="00E20EA4"/>
    <w:rsid w:val="00E23465"/>
    <w:rsid w:val="00E24626"/>
    <w:rsid w:val="00E26456"/>
    <w:rsid w:val="00E31BDB"/>
    <w:rsid w:val="00E477A1"/>
    <w:rsid w:val="00E566BD"/>
    <w:rsid w:val="00E60D18"/>
    <w:rsid w:val="00E6396C"/>
    <w:rsid w:val="00E7358C"/>
    <w:rsid w:val="00E757C9"/>
    <w:rsid w:val="00E80B98"/>
    <w:rsid w:val="00E97495"/>
    <w:rsid w:val="00EA3468"/>
    <w:rsid w:val="00EA43FC"/>
    <w:rsid w:val="00EB50D6"/>
    <w:rsid w:val="00EE5EA1"/>
    <w:rsid w:val="00EF3C39"/>
    <w:rsid w:val="00F06538"/>
    <w:rsid w:val="00F144F2"/>
    <w:rsid w:val="00F15974"/>
    <w:rsid w:val="00F349EF"/>
    <w:rsid w:val="00F37A55"/>
    <w:rsid w:val="00F5423D"/>
    <w:rsid w:val="00F6498E"/>
    <w:rsid w:val="00F67CD0"/>
    <w:rsid w:val="00F8014D"/>
    <w:rsid w:val="00F83B20"/>
    <w:rsid w:val="00F92E05"/>
    <w:rsid w:val="00FA1198"/>
    <w:rsid w:val="00FB5222"/>
    <w:rsid w:val="00FC3022"/>
    <w:rsid w:val="00FC638C"/>
    <w:rsid w:val="00FD0A05"/>
    <w:rsid w:val="00FD4656"/>
    <w:rsid w:val="00FE3B0F"/>
    <w:rsid w:val="00FE5D57"/>
    <w:rsid w:val="00FE6094"/>
    <w:rsid w:val="00FF1B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3D7736DB"/>
  <w15:chartTrackingRefBased/>
  <w15:docId w15:val="{11972FEF-B62B-4E52-91EF-2A8A8D86AB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C97"/>
    <w:pPr>
      <w:widowControl w:val="0"/>
      <w:jc w:val="both"/>
    </w:pPr>
    <w:rPr>
      <w:rFonts w:ascii="ＭＳ Ｐ明朝" w:eastAsia="ＭＳ Ｐ明朝" w:hAnsi="ＭＳ Ｐ明朝"/>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5C97"/>
    <w:pPr>
      <w:tabs>
        <w:tab w:val="center" w:pos="4252"/>
        <w:tab w:val="right" w:pos="8504"/>
      </w:tabs>
      <w:snapToGrid w:val="0"/>
    </w:pPr>
  </w:style>
  <w:style w:type="character" w:customStyle="1" w:styleId="a4">
    <w:name w:val="ヘッダー (文字)"/>
    <w:basedOn w:val="a0"/>
    <w:link w:val="a3"/>
    <w:uiPriority w:val="99"/>
    <w:rsid w:val="00735C97"/>
  </w:style>
  <w:style w:type="paragraph" w:styleId="a5">
    <w:name w:val="footer"/>
    <w:basedOn w:val="a"/>
    <w:link w:val="a6"/>
    <w:uiPriority w:val="99"/>
    <w:unhideWhenUsed/>
    <w:rsid w:val="00735C97"/>
    <w:pPr>
      <w:tabs>
        <w:tab w:val="center" w:pos="4252"/>
        <w:tab w:val="right" w:pos="8504"/>
      </w:tabs>
      <w:snapToGrid w:val="0"/>
    </w:pPr>
  </w:style>
  <w:style w:type="character" w:customStyle="1" w:styleId="a6">
    <w:name w:val="フッター (文字)"/>
    <w:basedOn w:val="a0"/>
    <w:link w:val="a5"/>
    <w:uiPriority w:val="99"/>
    <w:rsid w:val="00735C97"/>
  </w:style>
  <w:style w:type="table" w:styleId="a7">
    <w:name w:val="Table Grid"/>
    <w:basedOn w:val="a1"/>
    <w:uiPriority w:val="39"/>
    <w:rsid w:val="00546D9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546D98"/>
    <w:rPr>
      <w:rFonts w:ascii="Times New Roman" w:hAnsi="Times New Roman" w:cs="Times New Roman"/>
      <w:sz w:val="24"/>
      <w:szCs w:val="24"/>
    </w:rPr>
  </w:style>
  <w:style w:type="paragraph" w:styleId="a8">
    <w:name w:val="Balloon Text"/>
    <w:basedOn w:val="a"/>
    <w:link w:val="a9"/>
    <w:uiPriority w:val="99"/>
    <w:semiHidden/>
    <w:unhideWhenUsed/>
    <w:rsid w:val="000C001C"/>
    <w:rPr>
      <w:rFonts w:asciiTheme="majorHAnsi" w:eastAsiaTheme="majorEastAsia" w:hAnsiTheme="majorHAnsi" w:cstheme="majorBidi"/>
      <w:szCs w:val="18"/>
    </w:rPr>
  </w:style>
  <w:style w:type="character" w:customStyle="1" w:styleId="a9">
    <w:name w:val="吹き出し (文字)"/>
    <w:basedOn w:val="a0"/>
    <w:link w:val="a8"/>
    <w:uiPriority w:val="99"/>
    <w:semiHidden/>
    <w:rsid w:val="000C001C"/>
    <w:rPr>
      <w:rFonts w:asciiTheme="majorHAnsi" w:eastAsiaTheme="majorEastAsia" w:hAnsiTheme="majorHAnsi" w:cstheme="majorBidi"/>
      <w:sz w:val="18"/>
      <w:szCs w:val="18"/>
    </w:rPr>
  </w:style>
  <w:style w:type="character" w:styleId="aa">
    <w:name w:val="Hyperlink"/>
    <w:basedOn w:val="a0"/>
    <w:uiPriority w:val="99"/>
    <w:unhideWhenUsed/>
    <w:rsid w:val="00FB5222"/>
    <w:rPr>
      <w:color w:val="0563C1" w:themeColor="hyperlink"/>
      <w:u w:val="single"/>
    </w:rPr>
  </w:style>
  <w:style w:type="paragraph" w:styleId="ab">
    <w:name w:val="List Paragraph"/>
    <w:basedOn w:val="a"/>
    <w:uiPriority w:val="34"/>
    <w:qFormat/>
    <w:rsid w:val="00E6396C"/>
    <w:pPr>
      <w:ind w:leftChars="400" w:left="840"/>
    </w:pPr>
  </w:style>
  <w:style w:type="character" w:styleId="ac">
    <w:name w:val="annotation reference"/>
    <w:basedOn w:val="a0"/>
    <w:uiPriority w:val="99"/>
    <w:semiHidden/>
    <w:unhideWhenUsed/>
    <w:rsid w:val="000F6C94"/>
    <w:rPr>
      <w:sz w:val="18"/>
      <w:szCs w:val="18"/>
    </w:rPr>
  </w:style>
  <w:style w:type="paragraph" w:styleId="ad">
    <w:name w:val="annotation text"/>
    <w:basedOn w:val="a"/>
    <w:link w:val="ae"/>
    <w:uiPriority w:val="99"/>
    <w:semiHidden/>
    <w:unhideWhenUsed/>
    <w:rsid w:val="000F6C94"/>
    <w:pPr>
      <w:jc w:val="left"/>
    </w:pPr>
  </w:style>
  <w:style w:type="character" w:customStyle="1" w:styleId="ae">
    <w:name w:val="コメント文字列 (文字)"/>
    <w:basedOn w:val="a0"/>
    <w:link w:val="ad"/>
    <w:uiPriority w:val="99"/>
    <w:semiHidden/>
    <w:rsid w:val="000F6C94"/>
    <w:rPr>
      <w:rFonts w:ascii="ＭＳ Ｐ明朝" w:eastAsia="ＭＳ Ｐ明朝" w:hAnsi="ＭＳ Ｐ明朝"/>
      <w:sz w:val="18"/>
    </w:rPr>
  </w:style>
  <w:style w:type="paragraph" w:styleId="af">
    <w:name w:val="annotation subject"/>
    <w:basedOn w:val="ad"/>
    <w:next w:val="ad"/>
    <w:link w:val="af0"/>
    <w:uiPriority w:val="99"/>
    <w:semiHidden/>
    <w:unhideWhenUsed/>
    <w:rsid w:val="000F6C94"/>
    <w:rPr>
      <w:b/>
      <w:bCs/>
    </w:rPr>
  </w:style>
  <w:style w:type="character" w:customStyle="1" w:styleId="af0">
    <w:name w:val="コメント内容 (文字)"/>
    <w:basedOn w:val="ae"/>
    <w:link w:val="af"/>
    <w:uiPriority w:val="99"/>
    <w:semiHidden/>
    <w:rsid w:val="000F6C94"/>
    <w:rPr>
      <w:rFonts w:ascii="ＭＳ Ｐ明朝" w:eastAsia="ＭＳ Ｐ明朝" w:hAnsi="ＭＳ Ｐ明朝"/>
      <w:b/>
      <w:bCs/>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10.224.60.10\&#27665;&#38291;&#20303;&#23429;&#37096;\&#23433;&#24515;&#23621;&#20303;&#25512;&#36914;&#35506;\&#39640;&#40802;&#32773;&#20303;&#23429;&#25285;&#24403;\&#9734;04&#21307;&#30274;&#12539;&#20171;&#35703;&#36899;&#25658;&#24375;&#21270;&#21152;&#31639;\R5\01%20&#35201;&#32177;&#12539;&#35201;&#38936;&#12539;&#27096;&#24335;\&#35201;&#32177;\&#33624;&#21496;&#20316;&#26989;\02_&#20107;&#21069;&#12481;&#12455;&#12483;&#12463;&#65288;&#25991;&#26360;&#12539;&#37096;&#32076;&#29702;&#65289;\&#20107;&#21069;&#12481;&#12455;&#12483;&#12463;&#65288;&#25991;&#26360;_&#26494;&#35895;&#20027;&#20219;&#65289;\20230206_&#25913;&#27491;&#26696;\&#24314;&#31689;&#29289;&#12398;&#12456;&#12493;&#12523;&#12462;&#12540;&#28040;&#36027;&#24615;&#33021;&#12398;&#21521;&#19978;&#12395;&#38306;&#12377;&#12427;&#27861;&#24459;&#65288;&#24179;&#25104;27&#24180;&#27861;&#24459;&#31532;53%20&#21495;&#65289;&#31532;&#65298;&#26465;&#31532;&#65297;&#38917;&#31532;&#65299;&#21495;&#12395;&#23450;&#12417;&#12427;&#24314;&#31689;&#29289;&#12456;&#12493;&#12523;&#12462;&#12540;&#28040;&#36027;&#24615;&#33021;&#22522;&#28310;" TargetMode="External"/><Relationship Id="rId5" Type="http://schemas.openxmlformats.org/officeDocument/2006/relationships/webSettings" Target="webSettings.xml"/><Relationship Id="rId15" Type="http://schemas.microsoft.com/office/2011/relationships/people" Target="peop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2E7E370-D7BA-4028-A6BE-B2950B1350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802</Words>
  <Characters>4572</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5364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R05交流審査要領：荘司（福保_小宮 尚美に上書き）</dc:creator>
  <cp:keywords/>
  <dc:description/>
  <cp:lastModifiedBy>東京都</cp:lastModifiedBy>
  <cp:revision>2</cp:revision>
  <cp:lastPrinted>2023-06-08T05:54:00Z</cp:lastPrinted>
  <dcterms:created xsi:type="dcterms:W3CDTF">2023-06-22T04:57:00Z</dcterms:created>
  <dcterms:modified xsi:type="dcterms:W3CDTF">2023-06-22T04:57:00Z</dcterms:modified>
</cp:coreProperties>
</file>